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07E38639" w:rsidR="001F13D8" w:rsidRPr="00A471EC" w:rsidRDefault="00DD3AA6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26679061">
                <wp:simplePos x="0" y="0"/>
                <wp:positionH relativeFrom="column">
                  <wp:posOffset>-1116711</wp:posOffset>
                </wp:positionH>
                <wp:positionV relativeFrom="paragraph">
                  <wp:posOffset>-907110</wp:posOffset>
                </wp:positionV>
                <wp:extent cx="7607808" cy="2352675"/>
                <wp:effectExtent l="0" t="0" r="0" b="952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808" cy="2352675"/>
                        </a:xfrm>
                        <a:prstGeom prst="rect">
                          <a:avLst/>
                        </a:prstGeom>
                        <a:solidFill>
                          <a:srgbClr val="DDF1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70A7" id="Rectángulo 43" o:spid="_x0000_s1026" style="position:absolute;left:0;text-align:left;margin-left:-87.95pt;margin-top:-71.45pt;width:599.05pt;height:185.25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" fillcolor="#ddf1ff" stroked="f" strokeweight="1pt"/>
            </w:pict>
          </mc:Fallback>
        </mc:AlternateContent>
      </w:r>
      <w:r w:rsidR="00F309A7" w:rsidRPr="00680D83">
        <w:rPr>
          <w:noProof/>
          <w:lang w:val="en"/>
        </w:rPr>
        <w:drawing>
          <wp:anchor distT="0" distB="0" distL="114300" distR="114300" simplePos="0" relativeHeight="251700224" behindDoc="0" locked="0" layoutInCell="1" allowOverlap="1" wp14:anchorId="083C5974" wp14:editId="392CEBBC">
            <wp:simplePos x="0" y="0"/>
            <wp:positionH relativeFrom="margin">
              <wp:posOffset>81915</wp:posOffset>
            </wp:positionH>
            <wp:positionV relativeFrom="paragraph">
              <wp:posOffset>-728345</wp:posOffset>
            </wp:positionV>
            <wp:extent cx="1520190" cy="1520190"/>
            <wp:effectExtent l="0" t="0" r="381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7" r="1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9A7"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33AEFAFE">
                <wp:simplePos x="0" y="0"/>
                <wp:positionH relativeFrom="page">
                  <wp:posOffset>4876800</wp:posOffset>
                </wp:positionH>
                <wp:positionV relativeFrom="paragraph">
                  <wp:posOffset>436880</wp:posOffset>
                </wp:positionV>
                <wp:extent cx="2619375" cy="552450"/>
                <wp:effectExtent l="0" t="0" r="9525" b="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497C74B6" w:rsidR="00A73D38" w:rsidRPr="00FD143C" w:rsidRDefault="00F37B4A" w:rsidP="00AA53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n"/>
                              </w:rPr>
                              <w:t>Address</w:t>
                            </w:r>
                            <w:r w:rsidR="00F309A7">
                              <w:rPr>
                                <w:kern w:val="24"/>
                                <w:sz w:val="22"/>
                                <w:lang w:val="en"/>
                              </w:rPr>
                              <w:t xml:space="preserve">: Faculty of Medicine, </w:t>
                            </w:r>
                            <w:proofErr w:type="spellStart"/>
                            <w:r w:rsidR="00F309A7">
                              <w:rPr>
                                <w:kern w:val="24"/>
                                <w:sz w:val="22"/>
                                <w:lang w:val="en"/>
                              </w:rPr>
                              <w:t>Benha</w:t>
                            </w:r>
                            <w:proofErr w:type="spellEnd"/>
                            <w:r w:rsidR="00F309A7">
                              <w:rPr>
                                <w:kern w:val="24"/>
                                <w:sz w:val="22"/>
                                <w:lang w:val="en"/>
                              </w:rPr>
                              <w:t xml:space="preserve"> University, 1 Fareed Nada St., New </w:t>
                            </w:r>
                            <w:proofErr w:type="spellStart"/>
                            <w:r w:rsidR="00F309A7">
                              <w:rPr>
                                <w:kern w:val="24"/>
                                <w:sz w:val="22"/>
                                <w:lang w:val="en"/>
                              </w:rPr>
                              <w:t>Benha</w:t>
                            </w:r>
                            <w:proofErr w:type="spellEnd"/>
                            <w:r w:rsidR="00F309A7">
                              <w:rPr>
                                <w:kern w:val="24"/>
                                <w:sz w:val="22"/>
                                <w:lang w:val="en"/>
                              </w:rPr>
                              <w:t>, Egypt</w:t>
                            </w:r>
                          </w:p>
                          <w:p w14:paraId="40EA85D9" w14:textId="77777777" w:rsidR="00A73D38" w:rsidRPr="00FD143C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Rectangle 1045" o:spid="_x0000_s1026" style="position:absolute;margin-left:384pt;margin-top:34.4pt;width:206.25pt;height:43.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" filled="f" stroked="f">
                <v:textbox inset="0,0,0,0">
                  <w:txbxContent>
                    <w:p w14:paraId="4C67B07D" w14:textId="497C74B6" w:rsidR="00A73D38" w:rsidRPr="00FD143C" w:rsidRDefault="00F37B4A" w:rsidP="00AA53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</w:rPr>
                      </w:pPr>
                      <w:r>
                        <w:rPr>
                          <w:sz w:val="22"/>
                          <w:lang w:val="en"/>
                        </w:rPr>
                        <w:t>Address</w:t>
                      </w:r>
                      <w:r w:rsidR="00F309A7">
                        <w:rPr>
                          <w:kern w:val="24"/>
                          <w:sz w:val="22"/>
                          <w:lang w:val="en"/>
                        </w:rPr>
                        <w:t xml:space="preserve">: Faculty of Medicine, </w:t>
                      </w:r>
                      <w:proofErr w:type="spellStart"/>
                      <w:r w:rsidR="00F309A7">
                        <w:rPr>
                          <w:kern w:val="24"/>
                          <w:sz w:val="22"/>
                          <w:lang w:val="en"/>
                        </w:rPr>
                        <w:t>Benha</w:t>
                      </w:r>
                      <w:proofErr w:type="spellEnd"/>
                      <w:r w:rsidR="00F309A7">
                        <w:rPr>
                          <w:kern w:val="24"/>
                          <w:sz w:val="22"/>
                          <w:lang w:val="en"/>
                        </w:rPr>
                        <w:t xml:space="preserve"> University, 1 Fareed Nada St., New </w:t>
                      </w:r>
                      <w:proofErr w:type="spellStart"/>
                      <w:r w:rsidR="00F309A7">
                        <w:rPr>
                          <w:kern w:val="24"/>
                          <w:sz w:val="22"/>
                          <w:lang w:val="en"/>
                        </w:rPr>
                        <w:t>Benha</w:t>
                      </w:r>
                      <w:proofErr w:type="spellEnd"/>
                      <w:r w:rsidR="00F309A7">
                        <w:rPr>
                          <w:kern w:val="24"/>
                          <w:sz w:val="22"/>
                          <w:lang w:val="en"/>
                        </w:rPr>
                        <w:t>, Egypt</w:t>
                      </w:r>
                    </w:p>
                    <w:p w14:paraId="40EA85D9" w14:textId="77777777" w:rsidR="00A73D38" w:rsidRPr="00FD143C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309A7">
        <w:rPr>
          <w:noProof/>
          <w:lang w:val="en"/>
        </w:rPr>
        <w:drawing>
          <wp:anchor distT="0" distB="0" distL="114300" distR="114300" simplePos="0" relativeHeight="251977728" behindDoc="0" locked="0" layoutInCell="1" allowOverlap="1" wp14:anchorId="50E690BA" wp14:editId="2D1DAC7D">
            <wp:simplePos x="0" y="0"/>
            <wp:positionH relativeFrom="column">
              <wp:posOffset>3528060</wp:posOffset>
            </wp:positionH>
            <wp:positionV relativeFrom="paragraph">
              <wp:posOffset>488950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9A7">
        <w:rPr>
          <w:noProof/>
          <w:lang w:val="en"/>
        </w:rPr>
        <w:drawing>
          <wp:anchor distT="0" distB="0" distL="114300" distR="114300" simplePos="0" relativeHeight="251980800" behindDoc="0" locked="0" layoutInCell="1" allowOverlap="1" wp14:anchorId="355EC080" wp14:editId="5F45E965">
            <wp:simplePos x="0" y="0"/>
            <wp:positionH relativeFrom="column">
              <wp:posOffset>3528060</wp:posOffset>
            </wp:positionH>
            <wp:positionV relativeFrom="paragraph">
              <wp:posOffset>220345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9A7"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20FC720F">
                <wp:simplePos x="0" y="0"/>
                <wp:positionH relativeFrom="page">
                  <wp:posOffset>4888230</wp:posOffset>
                </wp:positionH>
                <wp:positionV relativeFrom="paragraph">
                  <wp:posOffset>213995</wp:posOffset>
                </wp:positionV>
                <wp:extent cx="2442210" cy="207010"/>
                <wp:effectExtent l="0" t="0" r="15240" b="2540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2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38101B8E" w:rsidR="00B473DE" w:rsidRPr="00FD143C" w:rsidRDefault="00F37B4A" w:rsidP="00AA53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n"/>
                              </w:rPr>
                              <w:t>Phone</w:t>
                            </w:r>
                            <w:r w:rsidR="00F309A7">
                              <w:rPr>
                                <w:kern w:val="24"/>
                                <w:sz w:val="22"/>
                                <w:lang w:val="en"/>
                              </w:rPr>
                              <w:t>: 00201227468426</w:t>
                            </w:r>
                          </w:p>
                          <w:p w14:paraId="54FF9B07" w14:textId="77777777" w:rsidR="00B473DE" w:rsidRPr="00FD143C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27" style="position:absolute;margin-left:384.9pt;margin-top:16.85pt;width:192.3pt;height:16.3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" filled="f" stroked="f">
                <v:textbox inset="0,0,0,0">
                  <w:txbxContent>
                    <w:p w14:paraId="4C0ACA4C" w14:textId="38101B8E" w:rsidR="00B473DE" w:rsidRPr="00FD143C" w:rsidRDefault="00F37B4A" w:rsidP="00AA53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</w:rPr>
                      </w:pPr>
                      <w:r>
                        <w:rPr>
                          <w:sz w:val="22"/>
                          <w:lang w:val="en"/>
                        </w:rPr>
                        <w:t>Phone</w:t>
                      </w:r>
                      <w:r w:rsidR="00F309A7">
                        <w:rPr>
                          <w:kern w:val="24"/>
                          <w:sz w:val="22"/>
                          <w:lang w:val="en"/>
                        </w:rPr>
                        <w:t>: 00201227468426</w:t>
                      </w:r>
                    </w:p>
                    <w:p w14:paraId="54FF9B07" w14:textId="77777777" w:rsidR="00B473DE" w:rsidRPr="00FD143C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37B4A" w:rsidRPr="00AE6688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3FD4EE18">
                <wp:simplePos x="0" y="0"/>
                <wp:positionH relativeFrom="leftMargin">
                  <wp:posOffset>451261</wp:posOffset>
                </wp:positionH>
                <wp:positionV relativeFrom="paragraph">
                  <wp:posOffset>845878</wp:posOffset>
                </wp:positionV>
                <wp:extent cx="3319401" cy="192594"/>
                <wp:effectExtent l="0" t="0" r="14605" b="17145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9401" cy="19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7C7FBB45" w:rsidR="00C4061D" w:rsidRPr="00FD143C" w:rsidRDefault="00F37B4A" w:rsidP="00012F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 xml:space="preserve">                       “Job you’re looking for</w:t>
                            </w:r>
                            <w:r w:rsidR="00C22056" w:rsidRPr="00FD143C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8" style="position:absolute;margin-left:35.55pt;margin-top:66.6pt;width:261.35pt;height: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" filled="f" stroked="f">
                <v:textbox inset="0,0,0,0">
                  <w:txbxContent>
                    <w:p w14:paraId="434F73CC" w14:textId="7C7FBB45" w:rsidR="00C4061D" w:rsidRPr="00FD143C" w:rsidRDefault="00F37B4A" w:rsidP="00012FC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001132"/>
                          <w:szCs w:val="30"/>
                          <w:lang w:val="es-ES"/>
                        </w:rPr>
                      </w:pPr>
                      <w:r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 xml:space="preserve">                       “Job you’re looking for</w:t>
                      </w:r>
                      <w:r w:rsidR="00C22056" w:rsidRPr="00FD143C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FB8" w:rsidRPr="00AE6688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66BEF42B">
                <wp:simplePos x="0" y="0"/>
                <wp:positionH relativeFrom="column">
                  <wp:posOffset>3450922</wp:posOffset>
                </wp:positionH>
                <wp:positionV relativeFrom="paragraph">
                  <wp:posOffset>-776966</wp:posOffset>
                </wp:positionV>
                <wp:extent cx="2838924" cy="600501"/>
                <wp:effectExtent l="0" t="0" r="0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924" cy="600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4F589B8D" w:rsidR="00C7208E" w:rsidRPr="004238B9" w:rsidRDefault="00F309A7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  <w:r w:rsidRPr="004238B9">
                              <w:rPr>
                                <w:kern w:val="24"/>
                                <w:position w:val="1"/>
                                <w:sz w:val="52"/>
                                <w:szCs w:val="52"/>
                                <w:lang w:val="en"/>
                              </w:rPr>
                              <w:t>Ahmed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9" style="position:absolute;margin-left:271.75pt;margin-top:-61.2pt;width:223.55pt;height:4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" filled="f" stroked="f">
                <v:textbox inset="0,0,0,0">
                  <w:txbxContent>
                    <w:p w14:paraId="399A4C07" w14:textId="4F589B8D" w:rsidR="00C7208E" w:rsidRPr="004238B9" w:rsidRDefault="00F309A7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  <w:r w:rsidRPr="004238B9">
                        <w:rPr>
                          <w:kern w:val="24"/>
                          <w:position w:val="1"/>
                          <w:sz w:val="52"/>
                          <w:szCs w:val="52"/>
                          <w:lang w:val="en"/>
                        </w:rPr>
                        <w:t>Ahmed</w:t>
                      </w:r>
                    </w:p>
                  </w:txbxContent>
                </v:textbox>
              </v:rect>
            </w:pict>
          </mc:Fallback>
        </mc:AlternateContent>
      </w:r>
      <w:r w:rsidR="00AA537B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01DD4D9" wp14:editId="30369633">
                <wp:simplePos x="0" y="0"/>
                <wp:positionH relativeFrom="column">
                  <wp:posOffset>2030942</wp:posOffset>
                </wp:positionH>
                <wp:positionV relativeFrom="paragraph">
                  <wp:posOffset>178118</wp:posOffset>
                </wp:positionV>
                <wp:extent cx="1611028" cy="1"/>
                <wp:effectExtent l="5398" t="0" r="32702" b="32703"/>
                <wp:wrapNone/>
                <wp:docPr id="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11028" cy="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94BE0" id="Connecteur droit 16" o:spid="_x0000_s1026" style="position:absolute;left:0;text-align:left;rotation:90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9pt,14.05pt" to="286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" strokecolor="#001132" strokeweight=".5pt">
                <v:stroke joinstyle="miter"/>
              </v:line>
            </w:pict>
          </mc:Fallback>
        </mc:AlternateContent>
      </w:r>
      <w:r w:rsidR="00AA537B" w:rsidRPr="00AE6688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468EFFC8">
                <wp:simplePos x="0" y="0"/>
                <wp:positionH relativeFrom="column">
                  <wp:posOffset>3455670</wp:posOffset>
                </wp:positionH>
                <wp:positionV relativeFrom="paragraph">
                  <wp:posOffset>-350368</wp:posOffset>
                </wp:positionV>
                <wp:extent cx="2832100" cy="521970"/>
                <wp:effectExtent l="0" t="0" r="6350" b="1143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AEE4C86" w:rsidR="00790BA5" w:rsidRPr="004238B9" w:rsidRDefault="00F309A7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48"/>
                                <w:szCs w:val="48"/>
                              </w:rPr>
                            </w:pPr>
                            <w:r w:rsidRPr="004238B9">
                              <w:rPr>
                                <w:bCs/>
                                <w:kern w:val="24"/>
                                <w:position w:val="1"/>
                                <w:sz w:val="48"/>
                                <w:szCs w:val="48"/>
                                <w:lang w:val="en"/>
                              </w:rPr>
                              <w:t>M. Saeed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_x0000_s1030" style="position:absolute;margin-left:272.1pt;margin-top:-27.6pt;width:223pt;height:41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" filled="f" stroked="f">
                <v:textbox inset="0,0,0,0">
                  <w:txbxContent>
                    <w:p w14:paraId="57C458D1" w14:textId="2AEE4C86" w:rsidR="00790BA5" w:rsidRPr="004238B9" w:rsidRDefault="00F309A7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48"/>
                          <w:szCs w:val="48"/>
                        </w:rPr>
                      </w:pPr>
                      <w:r w:rsidRPr="004238B9">
                        <w:rPr>
                          <w:bCs/>
                          <w:kern w:val="24"/>
                          <w:position w:val="1"/>
                          <w:sz w:val="48"/>
                          <w:szCs w:val="48"/>
                          <w:lang w:val="en"/>
                        </w:rPr>
                        <w:t>M. Saeed</w:t>
                      </w:r>
                    </w:p>
                  </w:txbxContent>
                </v:textbox>
              </v:rect>
            </w:pict>
          </mc:Fallback>
        </mc:AlternateContent>
      </w:r>
    </w:p>
    <w:p w14:paraId="340C429F" w14:textId="51BA9C20" w:rsidR="001F13D8" w:rsidRPr="001F13D8" w:rsidRDefault="001F13D8" w:rsidP="001F13D8"/>
    <w:p w14:paraId="5564AF18" w14:textId="6EC32323" w:rsidR="001F13D8" w:rsidRPr="001F13D8" w:rsidRDefault="00F309A7" w:rsidP="001F13D8"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1AFFBE21">
                <wp:simplePos x="0" y="0"/>
                <wp:positionH relativeFrom="page">
                  <wp:posOffset>4876800</wp:posOffset>
                </wp:positionH>
                <wp:positionV relativeFrom="paragraph">
                  <wp:posOffset>11430</wp:posOffset>
                </wp:positionV>
                <wp:extent cx="2449195" cy="371475"/>
                <wp:effectExtent l="0" t="0" r="8255" b="952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4E455FC5" w:rsidR="00A73D38" w:rsidRDefault="006A1B89" w:rsidP="00AA53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n"/>
                              </w:rPr>
                              <w:t>E</w:t>
                            </w:r>
                            <w:r w:rsidR="00F37B4A">
                              <w:rPr>
                                <w:sz w:val="22"/>
                                <w:lang w:val="en"/>
                              </w:rPr>
                              <w:t>mail</w:t>
                            </w:r>
                            <w:r w:rsidR="00F309A7">
                              <w:rPr>
                                <w:kern w:val="24"/>
                                <w:sz w:val="22"/>
                                <w:lang w:val="en"/>
                              </w:rPr>
                              <w:t xml:space="preserve">: </w:t>
                            </w:r>
                            <w:hyperlink r:id="rId11" w:history="1">
                              <w:r w:rsidR="00F309A7" w:rsidRPr="008946F9">
                                <w:rPr>
                                  <w:rStyle w:val="Hyperlink"/>
                                  <w:kern w:val="24"/>
                                  <w:sz w:val="22"/>
                                  <w:lang w:val="en"/>
                                </w:rPr>
                                <w:t>a_saeed775@yahoo.com</w:t>
                              </w:r>
                            </w:hyperlink>
                          </w:p>
                          <w:p w14:paraId="48EA22F3" w14:textId="71EE5ACA" w:rsidR="00F309A7" w:rsidRPr="00FD143C" w:rsidRDefault="00000000" w:rsidP="00AA53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</w:rPr>
                            </w:pPr>
                            <w:hyperlink r:id="rId12" w:history="1">
                              <w:r w:rsidR="00AB70BA" w:rsidRPr="001525DD">
                                <w:rPr>
                                  <w:rStyle w:val="Hyperlink"/>
                                  <w:kern w:val="24"/>
                                  <w:sz w:val="22"/>
                                  <w:lang w:val="en"/>
                                </w:rPr>
                                <w:t>ahmed.abdelhamid@fmed.bu.edu.eg</w:t>
                              </w:r>
                            </w:hyperlink>
                          </w:p>
                          <w:p w14:paraId="3B22954F" w14:textId="77777777" w:rsidR="00A73D38" w:rsidRPr="00FD143C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1" style="position:absolute;margin-left:384pt;margin-top:.9pt;width:192.85pt;height:29.2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" filled="f" stroked="f">
                <v:textbox inset="0,0,0,0">
                  <w:txbxContent>
                    <w:p w14:paraId="472D97BA" w14:textId="4E455FC5" w:rsidR="00A73D38" w:rsidRDefault="006A1B89" w:rsidP="00AA53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</w:rPr>
                      </w:pPr>
                      <w:r>
                        <w:rPr>
                          <w:sz w:val="22"/>
                          <w:lang w:val="en"/>
                        </w:rPr>
                        <w:t>E</w:t>
                      </w:r>
                      <w:r w:rsidR="00F37B4A">
                        <w:rPr>
                          <w:sz w:val="22"/>
                          <w:lang w:val="en"/>
                        </w:rPr>
                        <w:t>mail</w:t>
                      </w:r>
                      <w:r w:rsidR="00F309A7">
                        <w:rPr>
                          <w:kern w:val="24"/>
                          <w:sz w:val="22"/>
                          <w:lang w:val="en"/>
                        </w:rPr>
                        <w:t xml:space="preserve">: </w:t>
                      </w:r>
                      <w:hyperlink r:id="rId13" w:history="1">
                        <w:r w:rsidR="00F309A7" w:rsidRPr="008946F9">
                          <w:rPr>
                            <w:rStyle w:val="Hyperlink"/>
                            <w:kern w:val="24"/>
                            <w:sz w:val="22"/>
                            <w:lang w:val="en"/>
                          </w:rPr>
                          <w:t>a_saeed775@yahoo.com</w:t>
                        </w:r>
                      </w:hyperlink>
                    </w:p>
                    <w:p w14:paraId="48EA22F3" w14:textId="71EE5ACA" w:rsidR="00F309A7" w:rsidRPr="00FD143C" w:rsidRDefault="00000000" w:rsidP="00AA53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</w:rPr>
                      </w:pPr>
                      <w:hyperlink r:id="rId14" w:history="1">
                        <w:r w:rsidR="00AB70BA" w:rsidRPr="001525DD">
                          <w:rPr>
                            <w:rStyle w:val="Hyperlink"/>
                            <w:kern w:val="24"/>
                            <w:sz w:val="22"/>
                            <w:lang w:val="en"/>
                          </w:rPr>
                          <w:t>ahmed.abdelhamid@fmed.bu.edu.eg</w:t>
                        </w:r>
                      </w:hyperlink>
                    </w:p>
                    <w:p w14:paraId="3B22954F" w14:textId="77777777" w:rsidR="00A73D38" w:rsidRPr="00FD143C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"/>
        </w:rPr>
        <w:drawing>
          <wp:anchor distT="0" distB="0" distL="114300" distR="114300" simplePos="0" relativeHeight="251979776" behindDoc="0" locked="0" layoutInCell="1" allowOverlap="1" wp14:anchorId="54DC358A" wp14:editId="0F30C395">
            <wp:simplePos x="0" y="0"/>
            <wp:positionH relativeFrom="column">
              <wp:posOffset>3509010</wp:posOffset>
            </wp:positionH>
            <wp:positionV relativeFrom="paragraph">
              <wp:posOffset>10160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5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E03B0" w14:textId="37596806" w:rsidR="001F13D8" w:rsidRPr="001F13D8" w:rsidRDefault="00F309A7" w:rsidP="001F13D8"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59E37B4F">
                <wp:simplePos x="0" y="0"/>
                <wp:positionH relativeFrom="margin">
                  <wp:posOffset>-603885</wp:posOffset>
                </wp:positionH>
                <wp:positionV relativeFrom="paragraph">
                  <wp:posOffset>307341</wp:posOffset>
                </wp:positionV>
                <wp:extent cx="3290570" cy="952500"/>
                <wp:effectExtent l="0" t="0" r="5080" b="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25AE853E" w:rsidR="00B85CB4" w:rsidRPr="00FD143C" w:rsidRDefault="00F309A7" w:rsidP="00613E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 xml:space="preserve"> A professor of Ophthalmology at Faculty of Medicine, A consultant of cataract and Refractive surgery with + 15- year- experience</w:t>
                            </w:r>
                            <w:r w:rsidR="003F7767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 xml:space="preserve"> at Egyptian Eye Academy, Ebsar Eye Center</w:t>
                            </w:r>
                            <w:r w:rsidR="00517549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="00C03578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>ElS</w:t>
                            </w:r>
                            <w:r w:rsidR="00517549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>harq</w:t>
                            </w:r>
                            <w:proofErr w:type="spellEnd"/>
                            <w:r w:rsidR="00517549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 xml:space="preserve"> Eye Center,</w:t>
                            </w:r>
                            <w:r w:rsidR="003F7767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 xml:space="preserve"> and </w:t>
                            </w:r>
                            <w:proofErr w:type="spellStart"/>
                            <w:r w:rsidR="003F7767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>Eyoon</w:t>
                            </w:r>
                            <w:proofErr w:type="spellEnd"/>
                            <w:r w:rsidR="003F7767">
                              <w:rPr>
                                <w:i/>
                                <w:color w:val="001132"/>
                                <w:kern w:val="24"/>
                                <w:szCs w:val="30"/>
                                <w:lang w:val="en"/>
                              </w:rPr>
                              <w:t xml:space="preserve"> Eye Center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  <w:szCs w:val="22"/>
                                <w:lang w:val="en"/>
                              </w:rPr>
                              <w:t xml:space="preserve">. </w:t>
                            </w:r>
                            <w:r w:rsidRPr="0018625E">
                              <w:rPr>
                                <w:i/>
                                <w:iCs/>
                                <w:sz w:val="22"/>
                                <w:szCs w:val="22"/>
                                <w:lang w:val="en"/>
                              </w:rPr>
                              <w:t>Head of anterior segment unit at Masa Eye Center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  <w:szCs w:val="22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2" style="position:absolute;margin-left:-47.55pt;margin-top:24.2pt;width:259.1pt;height:7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" filled="f" stroked="f">
                <v:textbox inset="0,0,0,0">
                  <w:txbxContent>
                    <w:p w14:paraId="337D949C" w14:textId="25AE853E" w:rsidR="00B85CB4" w:rsidRPr="00FD143C" w:rsidRDefault="00F309A7" w:rsidP="00613E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 xml:space="preserve"> A professor of Ophthalmology at Faculty of Medicine, A consultant of cataract and Refractive surgery with + 15- year- experience</w:t>
                      </w:r>
                      <w:r w:rsidR="003F7767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 xml:space="preserve"> at Egyptian Eye Academy, Ebsar Eye Center</w:t>
                      </w:r>
                      <w:r w:rsidR="00517549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 xml:space="preserve">, </w:t>
                      </w:r>
                      <w:proofErr w:type="spellStart"/>
                      <w:r w:rsidR="00C03578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>ElS</w:t>
                      </w:r>
                      <w:r w:rsidR="00517549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>harq</w:t>
                      </w:r>
                      <w:proofErr w:type="spellEnd"/>
                      <w:r w:rsidR="00517549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 xml:space="preserve"> Eye Center,</w:t>
                      </w:r>
                      <w:r w:rsidR="003F7767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 xml:space="preserve"> and </w:t>
                      </w:r>
                      <w:proofErr w:type="spellStart"/>
                      <w:r w:rsidR="003F7767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>Eyoon</w:t>
                      </w:r>
                      <w:proofErr w:type="spellEnd"/>
                      <w:r w:rsidR="003F7767">
                        <w:rPr>
                          <w:i/>
                          <w:color w:val="001132"/>
                          <w:kern w:val="24"/>
                          <w:szCs w:val="30"/>
                          <w:lang w:val="en"/>
                        </w:rPr>
                        <w:t xml:space="preserve"> Eye Center</w:t>
                      </w:r>
                      <w:r>
                        <w:rPr>
                          <w:color w:val="595959" w:themeColor="text1" w:themeTint="A6"/>
                          <w:sz w:val="22"/>
                          <w:szCs w:val="22"/>
                          <w:lang w:val="en"/>
                        </w:rPr>
                        <w:t xml:space="preserve">. </w:t>
                      </w:r>
                      <w:r w:rsidRPr="0018625E">
                        <w:rPr>
                          <w:i/>
                          <w:iCs/>
                          <w:sz w:val="22"/>
                          <w:szCs w:val="22"/>
                          <w:lang w:val="en"/>
                        </w:rPr>
                        <w:t>Head of anterior segment unit at Masa Eye Center</w:t>
                      </w:r>
                      <w:r>
                        <w:rPr>
                          <w:color w:val="595959" w:themeColor="text1" w:themeTint="A6"/>
                          <w:sz w:val="22"/>
                          <w:szCs w:val="22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3E11"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225FF4EB">
                <wp:simplePos x="0" y="0"/>
                <wp:positionH relativeFrom="margin">
                  <wp:posOffset>3605811</wp:posOffset>
                </wp:positionH>
                <wp:positionV relativeFrom="paragraph">
                  <wp:posOffset>114510</wp:posOffset>
                </wp:positionV>
                <wp:extent cx="2122805" cy="189865"/>
                <wp:effectExtent l="0" t="0" r="10795" b="63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102FDB4D" w:rsidR="00C4061D" w:rsidRPr="00FD143C" w:rsidRDefault="00012FC1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n"/>
                              </w:rPr>
                              <w:t>SKILLS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3" style="position:absolute;margin-left:283.9pt;margin-top:9pt;width:167.1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" filled="f" stroked="f">
                <v:textbox inset="0,0,0,0">
                  <w:txbxContent>
                    <w:p w14:paraId="68D3C983" w14:textId="102FDB4D" w:rsidR="00C4061D" w:rsidRPr="00FD143C" w:rsidRDefault="00012FC1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1132"/>
                          <w:kern w:val="24"/>
                          <w:sz w:val="30"/>
                          <w:szCs w:val="30"/>
                          <w:lang w:val="en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033DA" w14:textId="034CE0D1" w:rsidR="001F13D8" w:rsidRDefault="00613E1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4AED39FA">
                <wp:simplePos x="0" y="0"/>
                <wp:positionH relativeFrom="column">
                  <wp:posOffset>3416300</wp:posOffset>
                </wp:positionH>
                <wp:positionV relativeFrom="paragraph">
                  <wp:posOffset>167005</wp:posOffset>
                </wp:positionV>
                <wp:extent cx="2214245" cy="646430"/>
                <wp:effectExtent l="0" t="0" r="14605" b="12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64C7E" w14:textId="2617C0AF" w:rsidR="00A465E4" w:rsidRPr="00FD143C" w:rsidRDefault="00AB70BA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"/>
                              </w:rPr>
                              <w:t>Cataract surgery</w:t>
                            </w:r>
                          </w:p>
                          <w:p w14:paraId="53515DE8" w14:textId="36D4D975" w:rsidR="00A465E4" w:rsidRPr="00FD143C" w:rsidRDefault="00AB70BA" w:rsidP="00A465E4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  <w:lang w:val="en"/>
                              </w:rPr>
                              <w:t>Corneal refractive surgery</w:t>
                            </w:r>
                          </w:p>
                          <w:p w14:paraId="06791E43" w14:textId="0D5690C0" w:rsidR="00247B54" w:rsidRPr="00FD143C" w:rsidRDefault="00AB70BA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  <w:lang w:val="en"/>
                              </w:rPr>
                              <w:t xml:space="preserve">Microsoft Word/Power point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4" style="position:absolute;margin-left:269pt;margin-top:13.15pt;width:174.35pt;height:50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" filled="f" stroked="f">
                <v:textbox inset="0,0,0,0">
                  <w:txbxContent>
                    <w:p w14:paraId="37264C7E" w14:textId="2617C0AF" w:rsidR="00A465E4" w:rsidRPr="00FD143C" w:rsidRDefault="00AB70BA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en"/>
                        </w:rPr>
                        <w:t>Cataract surgery</w:t>
                      </w:r>
                    </w:p>
                    <w:p w14:paraId="53515DE8" w14:textId="36D4D975" w:rsidR="00A465E4" w:rsidRPr="00FD143C" w:rsidRDefault="00AB70BA" w:rsidP="00A465E4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kern w:val="24"/>
                          <w:sz w:val="20"/>
                          <w:szCs w:val="20"/>
                          <w:lang w:val="en"/>
                        </w:rPr>
                        <w:t>Corneal refractive surgery</w:t>
                      </w:r>
                    </w:p>
                    <w:p w14:paraId="06791E43" w14:textId="0D5690C0" w:rsidR="00247B54" w:rsidRPr="00FD143C" w:rsidRDefault="00AB70BA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kern w:val="24"/>
                          <w:sz w:val="20"/>
                          <w:szCs w:val="20"/>
                          <w:lang w:val="en"/>
                        </w:rPr>
                        <w:t xml:space="preserve">Microsoft Word/Power point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09D60091">
                <wp:simplePos x="0" y="0"/>
                <wp:positionH relativeFrom="column">
                  <wp:posOffset>3605811</wp:posOffset>
                </wp:positionH>
                <wp:positionV relativeFrom="paragraph">
                  <wp:posOffset>61170</wp:posOffset>
                </wp:positionV>
                <wp:extent cx="2024743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74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28D191" id="Connecteur droit 16" o:spid="_x0000_s1026" style="position:absolute;left:0;text-align:left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9pt,4.8pt" to="443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" strokecolor="#001132" strokeweight=".5pt">
                <v:stroke joinstyle="miter"/>
              </v:line>
            </w:pict>
          </mc:Fallback>
        </mc:AlternateContent>
      </w:r>
    </w:p>
    <w:p w14:paraId="49D225E2" w14:textId="24AE4655" w:rsidR="001F13D8" w:rsidRPr="001F13D8" w:rsidRDefault="001F39BE" w:rsidP="001F13D8">
      <w:r w:rsidRPr="00CF6D28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587B50E" wp14:editId="4E5B3595">
                <wp:simplePos x="0" y="0"/>
                <wp:positionH relativeFrom="column">
                  <wp:posOffset>4206240</wp:posOffset>
                </wp:positionH>
                <wp:positionV relativeFrom="paragraph">
                  <wp:posOffset>704850</wp:posOffset>
                </wp:positionV>
                <wp:extent cx="831215" cy="71755"/>
                <wp:effectExtent l="0" t="0" r="6985" b="4445"/>
                <wp:wrapNone/>
                <wp:docPr id="1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9E9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F942B" id="Rectángulo: esquinas redondeadas 13" o:spid="_x0000_s1026" style="position:absolute;left:0;text-align:left;margin-left:331.2pt;margin-top:55.5pt;width:65.45pt;height:5.6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" fillcolor="#c9e9ff" stroked="f" strokeweight="1pt">
                <v:stroke joinstyle="miter"/>
              </v:roundrect>
            </w:pict>
          </mc:Fallback>
        </mc:AlternateContent>
      </w:r>
      <w:r w:rsidR="00613E11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12681A0A">
                <wp:simplePos x="0" y="0"/>
                <wp:positionH relativeFrom="margin">
                  <wp:posOffset>3605530</wp:posOffset>
                </wp:positionH>
                <wp:positionV relativeFrom="paragraph">
                  <wp:posOffset>123825</wp:posOffset>
                </wp:positionV>
                <wp:extent cx="1953260" cy="189865"/>
                <wp:effectExtent l="0" t="0" r="8890" b="63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75C946E3" w:rsidR="00FD143C" w:rsidRPr="00FD143C" w:rsidRDefault="00012FC1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 w:rsidRPr="00012FC1">
                              <w:rPr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n"/>
                              </w:rPr>
                              <w:t>LANGUAGES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B0C" id="_x0000_s1035" style="position:absolute;margin-left:283.9pt;margin-top:9.75pt;width:153.8pt;height:14.9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" filled="f" stroked="f">
                <v:textbox inset="0,0,0,0">
                  <w:txbxContent>
                    <w:p w14:paraId="3F553701" w14:textId="75C946E3" w:rsidR="00FD143C" w:rsidRPr="00FD143C" w:rsidRDefault="00012FC1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 w:rsidRPr="00012FC1">
                        <w:rPr>
                          <w:b/>
                          <w:color w:val="001132"/>
                          <w:kern w:val="24"/>
                          <w:sz w:val="30"/>
                          <w:szCs w:val="30"/>
                          <w:lang w:val="en"/>
                        </w:rPr>
                        <w:t>LANGUAGES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3E11"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4D88797E">
                <wp:simplePos x="0" y="0"/>
                <wp:positionH relativeFrom="column">
                  <wp:posOffset>4208145</wp:posOffset>
                </wp:positionH>
                <wp:positionV relativeFrom="paragraph">
                  <wp:posOffset>703580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9E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375B4" id="Rectángulo: esquinas redondeadas 13" o:spid="_x0000_s1026" style="position:absolute;left:0;text-align:left;margin-left:331.35pt;margin-top:55.4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" fillcolor="#c9e9ff" stroked="f" strokeweight="1pt">
                <v:stroke joinstyle="miter"/>
              </v:roundrect>
            </w:pict>
          </mc:Fallback>
        </mc:AlternateContent>
      </w:r>
      <w:r w:rsidR="00613E11"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657F9524">
                <wp:simplePos x="0" y="0"/>
                <wp:positionH relativeFrom="column">
                  <wp:posOffset>3611245</wp:posOffset>
                </wp:positionH>
                <wp:positionV relativeFrom="paragraph">
                  <wp:posOffset>658495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11814072" w:rsidR="00044D7B" w:rsidRPr="00FD143C" w:rsidRDefault="001F39BE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"/>
                              </w:rPr>
                              <w:t>Arabic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Rectangle 21" o:spid="_x0000_s1036" style="position:absolute;margin-left:284.35pt;margin-top:51.8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" filled="f" stroked="f">
                <v:textbox inset="0,0,0,0">
                  <w:txbxContent>
                    <w:p w14:paraId="43F0B8EA" w14:textId="11814072" w:rsidR="00044D7B" w:rsidRPr="00FD143C" w:rsidRDefault="001F39BE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en"/>
                        </w:rPr>
                        <w:t>Arabic</w:t>
                      </w:r>
                    </w:p>
                  </w:txbxContent>
                </v:textbox>
              </v:rect>
            </w:pict>
          </mc:Fallback>
        </mc:AlternateContent>
      </w:r>
      <w:r w:rsidR="00613E11" w:rsidRPr="00CF6D28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6A8976FE">
                <wp:simplePos x="0" y="0"/>
                <wp:positionH relativeFrom="column">
                  <wp:posOffset>4203700</wp:posOffset>
                </wp:positionH>
                <wp:positionV relativeFrom="paragraph">
                  <wp:posOffset>516890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9E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E3F8C" id="Rectángulo: esquinas redondeadas 13" o:spid="_x0000_s1026" style="position:absolute;left:0;text-align:left;margin-left:331pt;margin-top:40.7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" fillcolor="#c9e9ff" stroked="f" strokeweight="1pt">
                <v:stroke joinstyle="miter"/>
              </v:roundrect>
            </w:pict>
          </mc:Fallback>
        </mc:AlternateContent>
      </w:r>
      <w:r w:rsidR="00613E11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B57046E" wp14:editId="36A6E436">
                <wp:simplePos x="0" y="0"/>
                <wp:positionH relativeFrom="column">
                  <wp:posOffset>3604895</wp:posOffset>
                </wp:positionH>
                <wp:positionV relativeFrom="paragraph">
                  <wp:posOffset>361950</wp:posOffset>
                </wp:positionV>
                <wp:extent cx="2024380" cy="0"/>
                <wp:effectExtent l="0" t="0" r="0" b="0"/>
                <wp:wrapNone/>
                <wp:docPr id="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85E940" id="Connecteur droit 16" o:spid="_x0000_s1026" style="position:absolute;left:0;text-align:left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85pt,28.5pt" to="443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" strokecolor="#001132" strokeweight=".5pt">
                <v:stroke joinstyle="miter"/>
              </v:line>
            </w:pict>
          </mc:Fallback>
        </mc:AlternateContent>
      </w:r>
      <w:r w:rsidR="00613E11" w:rsidRPr="00CF6D28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3B8DC1B6">
                <wp:simplePos x="0" y="0"/>
                <wp:positionH relativeFrom="column">
                  <wp:posOffset>3611245</wp:posOffset>
                </wp:positionH>
                <wp:positionV relativeFrom="paragraph">
                  <wp:posOffset>469900</wp:posOffset>
                </wp:positionV>
                <wp:extent cx="563880" cy="186055"/>
                <wp:effectExtent l="0" t="0" r="7620" b="444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1CA44613" w:rsidR="00CF6D28" w:rsidRPr="00FD143C" w:rsidRDefault="00012FC1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"/>
                              </w:rPr>
                              <w:t>English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7" style="position:absolute;margin-left:284.35pt;margin-top:37pt;width:44.4pt;height:14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" filled="f" stroked="f">
                <v:textbox inset="0,0,0,0">
                  <w:txbxContent>
                    <w:p w14:paraId="3DF0636D" w14:textId="1CA44613" w:rsidR="00CF6D28" w:rsidRPr="00FD143C" w:rsidRDefault="00012FC1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en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3F1A41A0" w:rsidR="001F13D8" w:rsidRPr="001F13D8" w:rsidRDefault="001F13D8" w:rsidP="001F13D8"/>
    <w:p w14:paraId="233E5939" w14:textId="4CCCFDAD" w:rsidR="001F13D8" w:rsidRPr="001F13D8" w:rsidRDefault="00517549" w:rsidP="001F13D8"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30CE9CD1">
                <wp:simplePos x="0" y="0"/>
                <wp:positionH relativeFrom="margin">
                  <wp:posOffset>-667385</wp:posOffset>
                </wp:positionH>
                <wp:positionV relativeFrom="paragraph">
                  <wp:posOffset>330200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29C849BA" w:rsidR="00D85179" w:rsidRPr="00FD143C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 w:rsidRPr="00FD143C">
                              <w:rPr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n"/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38" style="position:absolute;margin-left:-52.55pt;margin-top:26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" filled="f" stroked="f">
                <v:textbox inset="0,0,0,0">
                  <w:txbxContent>
                    <w:p w14:paraId="39A76D2A" w14:textId="29C849BA" w:rsidR="00D85179" w:rsidRPr="00FD143C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 w:rsidRPr="00FD143C">
                        <w:rPr>
                          <w:b/>
                          <w:color w:val="001132"/>
                          <w:kern w:val="24"/>
                          <w:sz w:val="30"/>
                          <w:szCs w:val="30"/>
                          <w:lang w:val="en"/>
                        </w:rPr>
                        <w:t>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FB8"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7AFFBA01">
                <wp:simplePos x="0" y="0"/>
                <wp:positionH relativeFrom="column">
                  <wp:posOffset>4427855</wp:posOffset>
                </wp:positionH>
                <wp:positionV relativeFrom="paragraph">
                  <wp:posOffset>132185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8D5FB" id="Rectángulo: esquinas redondeadas 12" o:spid="_x0000_s1026" style="position:absolute;left:0;text-align:left;margin-left:348.65pt;margin-top:10.4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" fillcolor="#d8d8d8 [2732]" stroked="f" strokeweight="1pt">
                <v:stroke joinstyle="miter"/>
              </v:roundrect>
            </w:pict>
          </mc:Fallback>
        </mc:AlternateContent>
      </w:r>
    </w:p>
    <w:p w14:paraId="29F195BB" w14:textId="659F82EB" w:rsidR="001F13D8" w:rsidRPr="001F13D8" w:rsidRDefault="00942370" w:rsidP="001F13D8"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617D873E">
                <wp:simplePos x="0" y="0"/>
                <wp:positionH relativeFrom="column">
                  <wp:posOffset>1179830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174B6E53" w:rsidR="0037572E" w:rsidRPr="00FD143C" w:rsidRDefault="00AB70BA" w:rsidP="00AB70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87CC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M.B B.Ch. </w:t>
                            </w:r>
                            <w:proofErr w:type="spellStart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Excellent</w:t>
                            </w:r>
                            <w:proofErr w:type="spellEnd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with</w:t>
                            </w:r>
                            <w:proofErr w:type="spellEnd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honor     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39" style="position:absolute;margin-left:92.9pt;margin-top:39.9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hT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" filled="f" stroked="f">
                <v:textbox inset="0,0,0,0">
                  <w:txbxContent>
                    <w:p w14:paraId="76F6175E" w14:textId="174B6E53" w:rsidR="0037572E" w:rsidRPr="00FD143C" w:rsidRDefault="00AB70BA" w:rsidP="00AB70B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B87CC2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M.B B.Ch. </w:t>
                      </w:r>
                      <w:proofErr w:type="spellStart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Excellent</w:t>
                      </w:r>
                      <w:proofErr w:type="spellEnd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with</w:t>
                      </w:r>
                      <w:proofErr w:type="spellEnd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honor      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01875753">
                <wp:simplePos x="0" y="0"/>
                <wp:positionH relativeFrom="margin">
                  <wp:posOffset>-618490</wp:posOffset>
                </wp:positionH>
                <wp:positionV relativeFrom="paragraph">
                  <wp:posOffset>1594485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61E0765D" w:rsidR="00044D7B" w:rsidRPr="00AB70BA" w:rsidRDefault="00AB70BA" w:rsidP="00044D7B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B70BA">
                              <w:rPr>
                                <w:b/>
                                <w:bCs/>
                                <w:szCs w:val="20"/>
                                <w:lang w:val="en"/>
                              </w:rPr>
                              <w:t>June 2003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40" style="position:absolute;margin-left:-48.7pt;margin-top:125.5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" filled="f" stroked="f">
                <v:textbox inset="0,0,0,0">
                  <w:txbxContent>
                    <w:p w14:paraId="05B86553" w14:textId="61E0765D" w:rsidR="00044D7B" w:rsidRPr="00AB70BA" w:rsidRDefault="00AB70BA" w:rsidP="00044D7B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AB70BA">
                        <w:rPr>
                          <w:b/>
                          <w:bCs/>
                          <w:szCs w:val="20"/>
                          <w:lang w:val="en"/>
                        </w:rPr>
                        <w:t>June 2003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0D6391B4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38139" w14:textId="7F1913D1" w:rsidR="00AB70BA" w:rsidRPr="00AB70BA" w:rsidRDefault="00AB70BA" w:rsidP="00AB70B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May </w:t>
                            </w:r>
                            <w:r w:rsidRPr="00AB70BA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2002</w:t>
                            </w:r>
                          </w:p>
                          <w:p w14:paraId="2E5FE7AB" w14:textId="20B015DD" w:rsidR="00044D7B" w:rsidRPr="00FD143C" w:rsidRDefault="00044D7B" w:rsidP="00044D7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1" style="position:absolute;margin-left:-48.2pt;margin-top:83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SV7g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" filled="f" stroked="f">
                <v:textbox inset="0,0,0,0">
                  <w:txbxContent>
                    <w:p w14:paraId="1E438139" w14:textId="7F1913D1" w:rsidR="00AB70BA" w:rsidRPr="00AB70BA" w:rsidRDefault="00AB70BA" w:rsidP="00AB70BA">
                      <w:pPr>
                        <w:rPr>
                          <w:szCs w:val="20"/>
                        </w:rPr>
                      </w:pPr>
                      <w:r>
                        <w:rPr>
                          <w:b/>
                          <w:bCs/>
                          <w:szCs w:val="20"/>
                          <w:lang w:val="en-US"/>
                        </w:rPr>
                        <w:t xml:space="preserve">May </w:t>
                      </w:r>
                      <w:r w:rsidRPr="00AB70BA">
                        <w:rPr>
                          <w:b/>
                          <w:bCs/>
                          <w:szCs w:val="20"/>
                          <w:lang w:val="en-US"/>
                        </w:rPr>
                        <w:t>2002</w:t>
                      </w:r>
                    </w:p>
                    <w:p w14:paraId="2E5FE7AB" w14:textId="20B015DD" w:rsidR="00044D7B" w:rsidRPr="00FD143C" w:rsidRDefault="00044D7B" w:rsidP="00044D7B">
                      <w:pPr>
                        <w:rPr>
                          <w:rFonts w:cstheme="min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0A50D47">
                <wp:simplePos x="0" y="0"/>
                <wp:positionH relativeFrom="margin">
                  <wp:posOffset>1180465</wp:posOffset>
                </wp:positionH>
                <wp:positionV relativeFrom="paragraph">
                  <wp:posOffset>1246505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66F7" w14:textId="13B3D15A" w:rsidR="00012FC1" w:rsidRPr="00FD143C" w:rsidRDefault="00AB70BA" w:rsidP="00012FC1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International Council of ophthalmology</w:t>
                            </w:r>
                          </w:p>
                          <w:p w14:paraId="1AA51ED9" w14:textId="77777777" w:rsidR="00044D7B" w:rsidRPr="00FD143C" w:rsidRDefault="00044D7B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FD143C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Ole, high school or college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2" style="position:absolute;margin-left:92.95pt;margin-top:98.1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" filled="f" stroked="f">
                <v:textbox inset="0,0,0,0">
                  <w:txbxContent>
                    <w:p w14:paraId="58A266F7" w14:textId="13B3D15A" w:rsidR="00012FC1" w:rsidRPr="00FD143C" w:rsidRDefault="00AB70BA" w:rsidP="00012FC1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  <w:lang w:val="en"/>
                        </w:rPr>
                        <w:t>International Council of ophthalmology</w:t>
                      </w:r>
                    </w:p>
                    <w:p w14:paraId="1AA51ED9" w14:textId="77777777" w:rsidR="00044D7B" w:rsidRPr="00FD143C" w:rsidRDefault="00044D7B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FD143C">
                        <w:rPr>
                          <w:i/>
                          <w:color w:val="000000" w:themeColor="text1"/>
                          <w:sz w:val="20"/>
                          <w:szCs w:val="20"/>
                          <w:lang w:val="en"/>
                        </w:rPr>
                        <w:t>Ole, high school or college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ECA9241">
                <wp:simplePos x="0" y="0"/>
                <wp:positionH relativeFrom="column">
                  <wp:posOffset>1180465</wp:posOffset>
                </wp:positionH>
                <wp:positionV relativeFrom="paragraph">
                  <wp:posOffset>1038860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FD88F" w14:textId="1BB76405" w:rsidR="00AB70BA" w:rsidRPr="00AB70BA" w:rsidRDefault="00AB70BA" w:rsidP="00AB70BA">
                            <w:pPr>
                              <w:pStyle w:val="NormalWeb"/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</w:pPr>
                            <w:r w:rsidRPr="00AB70BA"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Basic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science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Assessment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including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Optics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Refraction</w:t>
                            </w:r>
                            <w:proofErr w:type="spellEnd"/>
                          </w:p>
                          <w:p w14:paraId="524B0C27" w14:textId="7CD57253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3" style="position:absolute;margin-left:92.95pt;margin-top:81.8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hj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" filled="f" stroked="f">
                <v:textbox inset="0,0,0,0">
                  <w:txbxContent>
                    <w:p w14:paraId="238FD88F" w14:textId="1BB76405" w:rsidR="00AB70BA" w:rsidRPr="00AB70BA" w:rsidRDefault="00AB70BA" w:rsidP="00AB70BA">
                      <w:pPr>
                        <w:pStyle w:val="NormalWeb"/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</w:pPr>
                      <w:r w:rsidRPr="00AB70BA"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 xml:space="preserve">Basic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>science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>Assessment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>including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>Optics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lang w:val="es-ES"/>
                        </w:rPr>
                        <w:t>Refraction</w:t>
                      </w:r>
                      <w:proofErr w:type="spellEnd"/>
                    </w:p>
                    <w:p w14:paraId="524B0C27" w14:textId="7CD57253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123F07D4">
                <wp:simplePos x="0" y="0"/>
                <wp:positionH relativeFrom="column">
                  <wp:posOffset>1180465</wp:posOffset>
                </wp:positionH>
                <wp:positionV relativeFrom="paragraph">
                  <wp:posOffset>1579245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7E1E" w14:textId="255BE167" w:rsidR="00044D7B" w:rsidRPr="00FD143C" w:rsidRDefault="00AB70BA" w:rsidP="00AB70B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M.Sc. Ophthalmology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Excellent</w:t>
                            </w:r>
                            <w:proofErr w:type="spellEnd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with</w:t>
                            </w:r>
                            <w:proofErr w:type="spellEnd"/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honor     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4" style="position:absolute;margin-left:92.95pt;margin-top:124.3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G9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" filled="f" stroked="f">
                <v:textbox inset="0,0,0,0">
                  <w:txbxContent>
                    <w:p w14:paraId="648F7E1E" w14:textId="255BE167" w:rsidR="00044D7B" w:rsidRPr="00FD143C" w:rsidRDefault="00AB70BA" w:rsidP="00AB70B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M.Sc. Ophthalmology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proofErr w:type="spellStart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Excellent</w:t>
                      </w:r>
                      <w:proofErr w:type="spellEnd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with</w:t>
                      </w:r>
                      <w:proofErr w:type="spellEnd"/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honor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299750C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B90B7" id="Connecteur droit 5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C8EUqP3gAAAAoBAAAPAAAAZHJzL2Rvd25yZXYu&#10;eG1sTI/BTsMwEETvSPyDtUjcWjtAoQ1xqgqEhJCQoPAB23hxEuK1Fbtt+HuMOMBxZ0czb6r15AZx&#10;oDF2njUUcwWCuPGmY6vh/e1htgQRE7LBwTNp+KII6/r0pMLS+CO/0mGbrMghHEvU0KYUSilj05LD&#10;OPeBOP8+/Ogw5XO00ox4zOFukBdKXUuHHeeGFgPdtdR8bvdOwybYp169LGV//2yb3oUrDP5R6/Oz&#10;aXMLItGU/szwg5/Roc5MO79nE8WgYVaoIrMnDQt1AyI7VovLFYjdryDrSv6fUH8D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vBFKj94AAAAK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</w:p>
    <w:p w14:paraId="3409FF5A" w14:textId="77777777" w:rsidR="001F13D8" w:rsidRPr="001F13D8" w:rsidRDefault="00942370" w:rsidP="001F13D8">
      <w:r w:rsidRPr="00A12CA1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0D9A30B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A2832" w14:textId="5A863405" w:rsidR="00AB70BA" w:rsidRPr="00AB70BA" w:rsidRDefault="00AB70BA" w:rsidP="00AB70BA">
                            <w:pPr>
                              <w:rPr>
                                <w:szCs w:val="20"/>
                              </w:rPr>
                            </w:pPr>
                            <w:r w:rsidRPr="00AB70BA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Dec.   1998</w:t>
                            </w:r>
                          </w:p>
                          <w:p w14:paraId="5A56AEAD" w14:textId="6A139F10" w:rsidR="0037572E" w:rsidRPr="00FD143C" w:rsidRDefault="0037572E" w:rsidP="0037572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5" style="position:absolute;margin-left:-48.4pt;margin-top:18.6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" filled="f" stroked="f">
                <v:textbox inset="0,0,0,0">
                  <w:txbxContent>
                    <w:p w14:paraId="0DCA2832" w14:textId="5A863405" w:rsidR="00AB70BA" w:rsidRPr="00AB70BA" w:rsidRDefault="00AB70BA" w:rsidP="00AB70BA">
                      <w:pPr>
                        <w:rPr>
                          <w:szCs w:val="20"/>
                        </w:rPr>
                      </w:pPr>
                      <w:r w:rsidRPr="00AB70BA">
                        <w:rPr>
                          <w:b/>
                          <w:bCs/>
                          <w:szCs w:val="20"/>
                          <w:lang w:val="en-US"/>
                        </w:rPr>
                        <w:t>Dec.   1998</w:t>
                      </w:r>
                    </w:p>
                    <w:p w14:paraId="5A56AEAD" w14:textId="6A139F10" w:rsidR="0037572E" w:rsidRPr="00FD143C" w:rsidRDefault="0037572E" w:rsidP="0037572E">
                      <w:pPr>
                        <w:rPr>
                          <w:rFonts w:cstheme="min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52587330" w:rsidR="001F13D8" w:rsidRPr="001F13D8" w:rsidRDefault="00AB70BA" w:rsidP="001F13D8">
      <w:r w:rsidRPr="00A12CA1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1ECC3B3D">
                <wp:simplePos x="0" y="0"/>
                <wp:positionH relativeFrom="margin">
                  <wp:posOffset>1205864</wp:posOffset>
                </wp:positionH>
                <wp:positionV relativeFrom="paragraph">
                  <wp:posOffset>162560</wp:posOffset>
                </wp:positionV>
                <wp:extent cx="2657475" cy="133350"/>
                <wp:effectExtent l="0" t="0" r="9525" b="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D9F58" w14:textId="3C2DF7FB" w:rsidR="00AB70BA" w:rsidRPr="00AB70BA" w:rsidRDefault="00AB70BA" w:rsidP="00AB70BA">
                            <w:pP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Zagazig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University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Benha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Faculty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Medicine</w:t>
                            </w:r>
                            <w:proofErr w:type="gramEnd"/>
                          </w:p>
                          <w:p w14:paraId="78265CA5" w14:textId="16FB4E28" w:rsidR="00D619D6" w:rsidRPr="00FD143C" w:rsidRDefault="00D619D6" w:rsidP="0037572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6" style="position:absolute;margin-left:94.95pt;margin-top:12.8pt;width:209.25pt;height:10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" filled="f" stroked="f">
                <v:textbox inset="0,0,0,0">
                  <w:txbxContent>
                    <w:p w14:paraId="1D9D9F58" w14:textId="3C2DF7FB" w:rsidR="00AB70BA" w:rsidRPr="00AB70BA" w:rsidRDefault="00AB70BA" w:rsidP="00AB70BA">
                      <w:pP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Zagazig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University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Benha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Faculty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Medicine</w:t>
                      </w:r>
                      <w:proofErr w:type="gramEnd"/>
                    </w:p>
                    <w:p w14:paraId="78265CA5" w14:textId="16FB4E28" w:rsidR="00D619D6" w:rsidRPr="00FD143C" w:rsidRDefault="00D619D6" w:rsidP="0037572E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6FB8" w:rsidRPr="00A12CA1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8A97897">
                <wp:simplePos x="0" y="0"/>
                <wp:positionH relativeFrom="margin">
                  <wp:posOffset>-618959</wp:posOffset>
                </wp:positionH>
                <wp:positionV relativeFrom="paragraph">
                  <wp:posOffset>121644</wp:posOffset>
                </wp:positionV>
                <wp:extent cx="1343770" cy="156210"/>
                <wp:effectExtent l="0" t="0" r="889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7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B9CCA" w14:textId="77777777" w:rsidR="00AB70BA" w:rsidRPr="00AB70BA" w:rsidRDefault="00AB70BA" w:rsidP="00AB70BA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AB70BA">
                              <w:rPr>
                                <w:sz w:val="16"/>
                                <w:szCs w:val="20"/>
                              </w:rPr>
                              <w:t>Benha</w:t>
                            </w:r>
                            <w:proofErr w:type="spellEnd"/>
                            <w:r w:rsidRPr="00AB70BA">
                              <w:rPr>
                                <w:sz w:val="16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B70BA">
                              <w:rPr>
                                <w:sz w:val="16"/>
                                <w:szCs w:val="20"/>
                              </w:rPr>
                              <w:t>Egypt</w:t>
                            </w:r>
                            <w:proofErr w:type="spellEnd"/>
                          </w:p>
                          <w:p w14:paraId="5370C170" w14:textId="59744A3A" w:rsidR="00044D7B" w:rsidRPr="00FD143C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7" style="position:absolute;margin-left:-48.75pt;margin-top:9.6pt;width:105.8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" filled="f" stroked="f">
                <v:textbox inset="0,0,0,0">
                  <w:txbxContent>
                    <w:p w14:paraId="4C9B9CCA" w14:textId="77777777" w:rsidR="00AB70BA" w:rsidRPr="00AB70BA" w:rsidRDefault="00AB70BA" w:rsidP="00AB70BA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 w:rsidRPr="00AB70BA">
                        <w:rPr>
                          <w:sz w:val="16"/>
                          <w:szCs w:val="20"/>
                        </w:rPr>
                        <w:t>Benha</w:t>
                      </w:r>
                      <w:proofErr w:type="spellEnd"/>
                      <w:r w:rsidRPr="00AB70BA">
                        <w:rPr>
                          <w:sz w:val="16"/>
                          <w:szCs w:val="20"/>
                        </w:rPr>
                        <w:t xml:space="preserve">, </w:t>
                      </w:r>
                      <w:proofErr w:type="spellStart"/>
                      <w:r w:rsidRPr="00AB70BA">
                        <w:rPr>
                          <w:sz w:val="16"/>
                          <w:szCs w:val="20"/>
                        </w:rPr>
                        <w:t>Egypt</w:t>
                      </w:r>
                      <w:proofErr w:type="spellEnd"/>
                    </w:p>
                    <w:p w14:paraId="5370C170" w14:textId="59744A3A" w:rsidR="00044D7B" w:rsidRPr="00FD143C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70BFBABF" w:rsidR="001F13D8" w:rsidRPr="001F13D8" w:rsidRDefault="001F13D8" w:rsidP="001F13D8"/>
    <w:p w14:paraId="5781FBC3" w14:textId="77777777" w:rsidR="001F13D8" w:rsidRPr="001F13D8" w:rsidRDefault="001F13D8" w:rsidP="001F13D8"/>
    <w:p w14:paraId="30A45E14" w14:textId="78DDAD82" w:rsidR="001F13D8" w:rsidRPr="001F13D8" w:rsidRDefault="00FF6FB8" w:rsidP="001F13D8"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48F6AF44">
                <wp:simplePos x="0" y="0"/>
                <wp:positionH relativeFrom="margin">
                  <wp:posOffset>-618959</wp:posOffset>
                </wp:positionH>
                <wp:positionV relativeFrom="paragraph">
                  <wp:posOffset>338455</wp:posOffset>
                </wp:positionV>
                <wp:extent cx="1414145" cy="173355"/>
                <wp:effectExtent l="0" t="0" r="14605" b="17145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FA463" w14:textId="0471F247" w:rsidR="00044D7B" w:rsidRPr="00FD143C" w:rsidRDefault="00AB70BA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48" style="position:absolute;margin-left:-48.75pt;margin-top:26.65pt;width:111.35pt;height:13.6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" filled="f" stroked="f">
                <v:textbox inset="0,0,0,0">
                  <w:txbxContent>
                    <w:p w14:paraId="368FA463" w14:textId="0471F247" w:rsidR="00044D7B" w:rsidRPr="00FD143C" w:rsidRDefault="00AB70BA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0529DD7E" w:rsidR="001F13D8" w:rsidRDefault="0030518A" w:rsidP="0030518A">
      <w:pPr>
        <w:tabs>
          <w:tab w:val="left" w:pos="6585"/>
        </w:tabs>
      </w:pP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2D276491">
                <wp:simplePos x="0" y="0"/>
                <wp:positionH relativeFrom="margin">
                  <wp:posOffset>1177290</wp:posOffset>
                </wp:positionH>
                <wp:positionV relativeFrom="paragraph">
                  <wp:posOffset>77469</wp:posOffset>
                </wp:positionV>
                <wp:extent cx="2914650" cy="180975"/>
                <wp:effectExtent l="0" t="0" r="0" b="9525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C7276" w14:textId="39B326BE" w:rsidR="00AB70BA" w:rsidRPr="00AB70BA" w:rsidRDefault="00AB70BA" w:rsidP="00AB70BA">
                            <w:pP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Zagazig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University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Benha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Faculty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Medicine</w:t>
                            </w:r>
                          </w:p>
                          <w:p w14:paraId="6DB1223D" w14:textId="6E3BC84B" w:rsidR="00044D7B" w:rsidRPr="00FD143C" w:rsidRDefault="00044D7B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49" style="position:absolute;margin-left:92.7pt;margin-top:6.1pt;width:229.5pt;height:14.2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" filled="f" stroked="f">
                <v:textbox inset="0,0,0,0">
                  <w:txbxContent>
                    <w:p w14:paraId="674C7276" w14:textId="39B326BE" w:rsidR="00AB70BA" w:rsidRPr="00AB70BA" w:rsidRDefault="00AB70BA" w:rsidP="00AB70BA">
                      <w:pP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Zagazig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University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Benha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Faculty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Medicine</w:t>
                      </w:r>
                    </w:p>
                    <w:p w14:paraId="6DB1223D" w14:textId="6E3BC84B" w:rsidR="00044D7B" w:rsidRPr="00FD143C" w:rsidRDefault="00044D7B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14:paraId="3222E19F" w14:textId="08CBD80B" w:rsidR="0030518A" w:rsidRDefault="0030518A" w:rsidP="0030518A">
      <w:pPr>
        <w:tabs>
          <w:tab w:val="left" w:pos="6585"/>
        </w:tabs>
      </w:pP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DC9D38C" wp14:editId="23B7044F">
                <wp:simplePos x="0" y="0"/>
                <wp:positionH relativeFrom="column">
                  <wp:posOffset>1137285</wp:posOffset>
                </wp:positionH>
                <wp:positionV relativeFrom="paragraph">
                  <wp:posOffset>151765</wp:posOffset>
                </wp:positionV>
                <wp:extent cx="4928235" cy="174625"/>
                <wp:effectExtent l="0" t="0" r="5715" b="15875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3E427" w14:textId="14EDD97D" w:rsidR="0030518A" w:rsidRPr="00FD143C" w:rsidRDefault="0030518A" w:rsidP="0030518A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M.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</w:t>
                            </w:r>
                            <w:r w:rsidRPr="00AB70B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 Ophthalmology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9D38C" id="_x0000_s1050" style="position:absolute;margin-left:89.55pt;margin-top:11.95pt;width:388.05pt;height:13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Of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" filled="f" stroked="f">
                <v:textbox inset="0,0,0,0">
                  <w:txbxContent>
                    <w:p w14:paraId="0B03E427" w14:textId="14EDD97D" w:rsidR="0030518A" w:rsidRPr="00FD143C" w:rsidRDefault="0030518A" w:rsidP="0030518A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M.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D</w:t>
                      </w:r>
                      <w:r w:rsidRPr="00AB70B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. Ophthalmology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675CAAA" wp14:editId="32E4DCA8">
                <wp:simplePos x="0" y="0"/>
                <wp:positionH relativeFrom="margin">
                  <wp:posOffset>-581025</wp:posOffset>
                </wp:positionH>
                <wp:positionV relativeFrom="paragraph">
                  <wp:posOffset>361315</wp:posOffset>
                </wp:positionV>
                <wp:extent cx="1414145" cy="173355"/>
                <wp:effectExtent l="0" t="0" r="14605" b="1714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6F810" w14:textId="77777777" w:rsidR="0030518A" w:rsidRPr="00FD143C" w:rsidRDefault="0030518A" w:rsidP="0030518A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5CAAA" id="_x0000_s1051" style="position:absolute;margin-left:-45.75pt;margin-top:28.45pt;width:111.35pt;height:13.65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" filled="f" stroked="f">
                <v:textbox inset="0,0,0,0">
                  <w:txbxContent>
                    <w:p w14:paraId="0D86F810" w14:textId="77777777" w:rsidR="0030518A" w:rsidRPr="00FD143C" w:rsidRDefault="0030518A" w:rsidP="0030518A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AAD53D5" wp14:editId="4F87A00A">
                <wp:simplePos x="0" y="0"/>
                <wp:positionH relativeFrom="margin">
                  <wp:posOffset>-590550</wp:posOffset>
                </wp:positionH>
                <wp:positionV relativeFrom="paragraph">
                  <wp:posOffset>142240</wp:posOffset>
                </wp:positionV>
                <wp:extent cx="848995" cy="156210"/>
                <wp:effectExtent l="0" t="0" r="8255" b="1524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9906F" w14:textId="1C6C02B4" w:rsidR="0030518A" w:rsidRPr="00AB70BA" w:rsidRDefault="0030518A" w:rsidP="0030518A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  <w:lang w:val="en"/>
                              </w:rPr>
                              <w:t>May 2006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53D5" id="_x0000_s1052" style="position:absolute;margin-left:-46.5pt;margin-top:11.2pt;width:66.85pt;height:12.3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" filled="f" stroked="f">
                <v:textbox inset="0,0,0,0">
                  <w:txbxContent>
                    <w:p w14:paraId="3909906F" w14:textId="1C6C02B4" w:rsidR="0030518A" w:rsidRPr="00AB70BA" w:rsidRDefault="0030518A" w:rsidP="0030518A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>
                        <w:rPr>
                          <w:b/>
                          <w:bCs/>
                          <w:szCs w:val="20"/>
                          <w:lang w:val="en"/>
                        </w:rPr>
                        <w:t>May 2006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6AEA34" w14:textId="1091467A" w:rsidR="0030518A" w:rsidRDefault="0030518A" w:rsidP="0030518A">
      <w:pPr>
        <w:tabs>
          <w:tab w:val="left" w:pos="6585"/>
        </w:tabs>
      </w:pPr>
      <w:r w:rsidRPr="00044D7B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5A26FF9" wp14:editId="40026FCA">
                <wp:simplePos x="0" y="0"/>
                <wp:positionH relativeFrom="margin">
                  <wp:posOffset>1171575</wp:posOffset>
                </wp:positionH>
                <wp:positionV relativeFrom="paragraph">
                  <wp:posOffset>75565</wp:posOffset>
                </wp:positionV>
                <wp:extent cx="2914650" cy="180975"/>
                <wp:effectExtent l="0" t="0" r="0" b="952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DAD5E" w14:textId="3D369CAD" w:rsidR="0030518A" w:rsidRPr="00AB70BA" w:rsidRDefault="0030518A" w:rsidP="0030518A">
                            <w:pP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Benha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University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Benha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Faculty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AB70BA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Medicine</w:t>
                            </w:r>
                          </w:p>
                          <w:p w14:paraId="12B09391" w14:textId="77777777" w:rsidR="0030518A" w:rsidRPr="00FD143C" w:rsidRDefault="0030518A" w:rsidP="0030518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26FF9" id="_x0000_s1053" style="position:absolute;margin-left:92.25pt;margin-top:5.95pt;width:229.5pt;height:14.2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" filled="f" stroked="f">
                <v:textbox inset="0,0,0,0">
                  <w:txbxContent>
                    <w:p w14:paraId="07BDAD5E" w14:textId="3D369CAD" w:rsidR="0030518A" w:rsidRPr="00AB70BA" w:rsidRDefault="0030518A" w:rsidP="0030518A">
                      <w:pP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Benha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University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Benha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Faculty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AB70BA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Medicine</w:t>
                      </w:r>
                    </w:p>
                    <w:p w14:paraId="12B09391" w14:textId="77777777" w:rsidR="0030518A" w:rsidRPr="00FD143C" w:rsidRDefault="0030518A" w:rsidP="0030518A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831C4C" w14:textId="2DB19441" w:rsidR="0030518A" w:rsidRDefault="0030518A" w:rsidP="0030518A">
      <w:pPr>
        <w:tabs>
          <w:tab w:val="left" w:pos="6585"/>
        </w:tabs>
      </w:pPr>
    </w:p>
    <w:p w14:paraId="064D23DB" w14:textId="77777777" w:rsidR="0030518A" w:rsidRPr="001F13D8" w:rsidRDefault="0030518A" w:rsidP="0030518A">
      <w:pPr>
        <w:tabs>
          <w:tab w:val="left" w:pos="6585"/>
        </w:tabs>
      </w:pPr>
    </w:p>
    <w:p w14:paraId="745A590D" w14:textId="426FB344" w:rsidR="001F13D8" w:rsidRDefault="00FF6FB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71A43F1F">
                <wp:simplePos x="0" y="0"/>
                <wp:positionH relativeFrom="column">
                  <wp:posOffset>-639445</wp:posOffset>
                </wp:positionH>
                <wp:positionV relativeFrom="paragraph">
                  <wp:posOffset>418769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45CA1" id="Connecteur droit 11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2.95pt" to="477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" strokecolor="#001132" strokeweight=".5pt">
                <v:stroke joinstyle="miter"/>
              </v:line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29EB1E46">
                <wp:simplePos x="0" y="0"/>
                <wp:positionH relativeFrom="column">
                  <wp:posOffset>1172210</wp:posOffset>
                </wp:positionH>
                <wp:positionV relativeFrom="paragraph">
                  <wp:posOffset>740410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54BF7134" w:rsidR="00C55A93" w:rsidRPr="00FD143C" w:rsidRDefault="006A66B0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54" style="position:absolute;margin-left:92.3pt;margin-top:58.3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LO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" filled="f" stroked="f">
                <v:textbox inset="0,0,0,0">
                  <w:txbxContent>
                    <w:p w14:paraId="144E3F59" w14:textId="54BF7134" w:rsidR="00C55A93" w:rsidRPr="00FD143C" w:rsidRDefault="006A66B0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A0E391F" wp14:editId="56377E0A">
                <wp:simplePos x="0" y="0"/>
                <wp:positionH relativeFrom="margin">
                  <wp:posOffset>1123950</wp:posOffset>
                </wp:positionH>
                <wp:positionV relativeFrom="paragraph">
                  <wp:posOffset>3500755</wp:posOffset>
                </wp:positionV>
                <wp:extent cx="4913630" cy="682625"/>
                <wp:effectExtent l="0" t="0" r="1270" b="31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CF32E" w14:textId="77777777" w:rsidR="00FD143C" w:rsidRPr="00FD143C" w:rsidRDefault="00FD143C" w:rsidP="00FD143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Donec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turpis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mauris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, auctor vitae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sollicitudin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in,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elementum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efficitur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tellus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44C9EC60" w14:textId="77777777" w:rsidR="00FD143C" w:rsidRPr="00FD143C" w:rsidRDefault="00FD143C" w:rsidP="00FD143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Aenean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nec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turpis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tortor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. Ut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placerat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varius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vivera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vestibulum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eu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dictum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purus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117DEF5A" w14:textId="77777777" w:rsidR="00FD143C" w:rsidRPr="00FD143C" w:rsidRDefault="00FD143C" w:rsidP="00FD143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Ut lacinia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commodo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erat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id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vulputate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.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Orci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varius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natoque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penatibus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et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magnis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dis parturient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montes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nascetur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ridiculus</w:t>
                            </w:r>
                            <w:proofErr w:type="spellEnd"/>
                            <w:r w:rsidRPr="00FD143C"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391F" id="_x0000_s1055" style="position:absolute;margin-left:88.5pt;margin-top:275.65pt;width:386.9pt;height:53.7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" filled="f" stroked="f">
                <v:textbox inset="0,0,0,0">
                  <w:txbxContent>
                    <w:p w14:paraId="2DBCF32E" w14:textId="77777777" w:rsidR="00FD143C" w:rsidRPr="00FD143C" w:rsidRDefault="00FD143C" w:rsidP="00FD143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Donec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turpis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mauris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, auctor vitae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sollicitudin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in,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elementum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efficitur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tellus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44C9EC60" w14:textId="77777777" w:rsidR="00FD143C" w:rsidRPr="00FD143C" w:rsidRDefault="00FD143C" w:rsidP="00FD143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Aenean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nec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turpis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tortor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. Ut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placerat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varius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vivera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vestibulum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eu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dictum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purus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117DEF5A" w14:textId="77777777" w:rsidR="00FD143C" w:rsidRPr="00FD143C" w:rsidRDefault="00FD143C" w:rsidP="00FD143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Ut lacinia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commodo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erat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id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vulputate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.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Orci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varius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natoque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penatibus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et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magnis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dis parturient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montes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,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nascetur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ridiculus</w:t>
                      </w:r>
                      <w:proofErr w:type="spellEnd"/>
                      <w:r w:rsidRPr="00FD143C"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681EAEA8">
                <wp:simplePos x="0" y="0"/>
                <wp:positionH relativeFrom="margin">
                  <wp:posOffset>-624840</wp:posOffset>
                </wp:positionH>
                <wp:positionV relativeFrom="paragraph">
                  <wp:posOffset>575310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77131A88" w:rsidR="00C55A93" w:rsidRPr="00FD143C" w:rsidRDefault="005115DF" w:rsidP="005115DF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5115DF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March 1999-Feb.2000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6" style="position:absolute;margin-left:-49.2pt;margin-top:45.3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" filled="f" stroked="f">
                <v:textbox inset="0,0,0,0">
                  <w:txbxContent>
                    <w:p w14:paraId="16D33D9F" w14:textId="77131A88" w:rsidR="00C55A93" w:rsidRPr="00FD143C" w:rsidRDefault="005115DF" w:rsidP="005115DF">
                      <w:pPr>
                        <w:rPr>
                          <w:rFonts w:cstheme="minorHAnsi"/>
                          <w:szCs w:val="20"/>
                        </w:rPr>
                      </w:pPr>
                      <w:r w:rsidRPr="005115DF">
                        <w:rPr>
                          <w:b/>
                          <w:bCs/>
                          <w:szCs w:val="20"/>
                          <w:lang w:val="en-US"/>
                        </w:rPr>
                        <w:t>March 1999-Feb.2000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5A8FD7FA">
                <wp:simplePos x="0" y="0"/>
                <wp:positionH relativeFrom="column">
                  <wp:posOffset>1176020</wp:posOffset>
                </wp:positionH>
                <wp:positionV relativeFrom="paragraph">
                  <wp:posOffset>557530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CA8E045" w:rsidR="00C55A93" w:rsidRPr="00FD143C" w:rsidRDefault="005115D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 University Hospitals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57" style="position:absolute;margin-left:92.6pt;margin-top:43.9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X7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" filled="f" stroked="f">
                <v:textbox inset="0,0,0,0">
                  <w:txbxContent>
                    <w:p w14:paraId="029D847B" w14:textId="6CA8E045" w:rsidR="00C55A93" w:rsidRPr="00FD143C" w:rsidRDefault="005115D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 University Hospitals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3DB6975B">
                <wp:simplePos x="0" y="0"/>
                <wp:positionH relativeFrom="margin">
                  <wp:posOffset>-622935</wp:posOffset>
                </wp:positionH>
                <wp:positionV relativeFrom="paragraph">
                  <wp:posOffset>741045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5B95E7BA" w:rsidR="00C55A93" w:rsidRPr="00FD143C" w:rsidRDefault="005115DF" w:rsidP="00C55A93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8" style="position:absolute;margin-left:-49.05pt;margin-top:58.35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" filled="f" stroked="f">
                <v:textbox inset="0,0,0,0">
                  <w:txbxContent>
                    <w:p w14:paraId="4700DD8E" w14:textId="5B95E7BA" w:rsidR="00C55A93" w:rsidRPr="00FD143C" w:rsidRDefault="005115DF" w:rsidP="00C55A93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5EF7E0A1">
                <wp:simplePos x="0" y="0"/>
                <wp:positionH relativeFrom="margin">
                  <wp:posOffset>-641350</wp:posOffset>
                </wp:positionH>
                <wp:positionV relativeFrom="paragraph">
                  <wp:posOffset>176530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4671CB94" w:rsidR="00A465E4" w:rsidRPr="00FD143C" w:rsidRDefault="00012FC1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n"/>
                              </w:rPr>
                              <w:t>WORK EXPERIENCE</w:t>
                            </w:r>
                          </w:p>
                          <w:p w14:paraId="08344F83" w14:textId="6D88C4F4" w:rsidR="00D85179" w:rsidRPr="00FD143C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59" style="position:absolute;margin-left:-50.5pt;margin-top:13.9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" filled="f" stroked="f">
                <v:textbox inset="0,0,0,0">
                  <w:txbxContent>
                    <w:p w14:paraId="32F8BB2E" w14:textId="4671CB94" w:rsidR="00A465E4" w:rsidRPr="00FD143C" w:rsidRDefault="00012FC1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1132"/>
                          <w:kern w:val="24"/>
                          <w:sz w:val="30"/>
                          <w:szCs w:val="30"/>
                          <w:lang w:val="en"/>
                        </w:rPr>
                        <w:t>WORK EXPERIENCE</w:t>
                      </w:r>
                    </w:p>
                    <w:p w14:paraId="08344F83" w14:textId="6D88C4F4" w:rsidR="00D85179" w:rsidRPr="00FD143C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2CB5FBE5" w:rsidR="001F13D8" w:rsidRPr="001F13D8" w:rsidRDefault="005115DF" w:rsidP="001F13D8"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0614178F">
                <wp:simplePos x="0" y="0"/>
                <wp:positionH relativeFrom="margin">
                  <wp:posOffset>1139190</wp:posOffset>
                </wp:positionH>
                <wp:positionV relativeFrom="paragraph">
                  <wp:posOffset>227965</wp:posOffset>
                </wp:positionV>
                <wp:extent cx="4913630" cy="180975"/>
                <wp:effectExtent l="0" t="0" r="1270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B71DA" w14:textId="399834B4" w:rsidR="00C55A93" w:rsidRPr="00FD143C" w:rsidRDefault="005115DF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House Officer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60" style="position:absolute;margin-left:89.7pt;margin-top:17.95pt;width:386.9pt;height:14.2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" filled="f" stroked="f">
                <v:textbox inset="0,0,0,0">
                  <w:txbxContent>
                    <w:p w14:paraId="463B71DA" w14:textId="399834B4" w:rsidR="00C55A93" w:rsidRPr="00FD143C" w:rsidRDefault="005115DF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"/>
                        </w:rPr>
                        <w:t>House Officer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097FB9C7" w:rsidR="001F13D8" w:rsidRPr="001F13D8" w:rsidRDefault="001F13D8" w:rsidP="001F13D8"/>
    <w:p w14:paraId="07547882" w14:textId="59126619" w:rsidR="001F13D8" w:rsidRPr="001F13D8" w:rsidRDefault="005115DF" w:rsidP="001F13D8"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2824B9CE">
                <wp:simplePos x="0" y="0"/>
                <wp:positionH relativeFrom="column">
                  <wp:posOffset>1164590</wp:posOffset>
                </wp:positionH>
                <wp:positionV relativeFrom="paragraph">
                  <wp:posOffset>114935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6D645D0A" w:rsidR="00C55A93" w:rsidRPr="00FD143C" w:rsidRDefault="005115DF" w:rsidP="005115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5115D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="006A66B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115D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nha</w:t>
                            </w:r>
                            <w:proofErr w:type="spellEnd"/>
                            <w:r w:rsidRPr="005115D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115D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University</w:t>
                            </w:r>
                            <w:proofErr w:type="spellEnd"/>
                            <w:r w:rsidRPr="005115D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proofErr w:type="spellStart"/>
                            <w:r w:rsidRPr="005115D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Hospitals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61" style="position:absolute;margin-left:91.7pt;margin-top:9.0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" filled="f" stroked="f">
                <v:textbox inset="0,0,0,0">
                  <w:txbxContent>
                    <w:p w14:paraId="69218DF9" w14:textId="6D645D0A" w:rsidR="00C55A93" w:rsidRPr="00FD143C" w:rsidRDefault="005115DF" w:rsidP="005115D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5115DF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B</w:t>
                      </w:r>
                      <w:r w:rsidR="006A66B0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</w:t>
                      </w:r>
                      <w:r w:rsidRPr="005115DF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nha</w:t>
                      </w:r>
                      <w:proofErr w:type="spellEnd"/>
                      <w:r w:rsidRPr="005115DF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5115DF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University</w:t>
                      </w:r>
                      <w:proofErr w:type="spellEnd"/>
                      <w:r w:rsidRPr="005115DF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proofErr w:type="spellStart"/>
                      <w:r w:rsidRPr="005115DF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Hospitals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30B92717">
                <wp:simplePos x="0" y="0"/>
                <wp:positionH relativeFrom="margin">
                  <wp:posOffset>-603885</wp:posOffset>
                </wp:positionH>
                <wp:positionV relativeFrom="paragraph">
                  <wp:posOffset>369570</wp:posOffset>
                </wp:positionV>
                <wp:extent cx="1414145" cy="182880"/>
                <wp:effectExtent l="0" t="0" r="14605" b="762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019BB" w14:textId="7B9B841C" w:rsidR="00012FC1" w:rsidRPr="00FD143C" w:rsidRDefault="005115DF" w:rsidP="00012FC1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bookmarkStart w:id="0" w:name="_Hlk120664750"/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bookmarkEnd w:id="0"/>
                          <w:p w14:paraId="2716DD3D" w14:textId="216FAF28" w:rsidR="00A465E4" w:rsidRPr="00FD143C" w:rsidRDefault="00A465E4" w:rsidP="00A465E4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FD143C">
                              <w:rPr>
                                <w:sz w:val="16"/>
                                <w:szCs w:val="20"/>
                                <w:lang w:val="en"/>
                              </w:rPr>
                              <w:t>nothing, Argentina</w:t>
                            </w:r>
                          </w:p>
                          <w:p w14:paraId="4DE661C5" w14:textId="7037C895" w:rsidR="00C55A93" w:rsidRPr="00FD143C" w:rsidRDefault="00C55A93" w:rsidP="00C55A93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62" style="position:absolute;margin-left:-47.55pt;margin-top:29.1pt;width:111.35pt;height:14.4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" filled="f" stroked="f">
                <v:textbox inset="0,0,0,0">
                  <w:txbxContent>
                    <w:p w14:paraId="01D019BB" w14:textId="7B9B841C" w:rsidR="00012FC1" w:rsidRPr="00FD143C" w:rsidRDefault="005115DF" w:rsidP="00012FC1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bookmarkStart w:id="1" w:name="_Hlk120664750"/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bookmarkEnd w:id="1"/>
                    <w:p w14:paraId="2716DD3D" w14:textId="216FAF28" w:rsidR="00A465E4" w:rsidRPr="00FD143C" w:rsidRDefault="00A465E4" w:rsidP="00A465E4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 w:rsidRPr="00FD143C">
                        <w:rPr>
                          <w:sz w:val="16"/>
                          <w:szCs w:val="20"/>
                          <w:lang w:val="en"/>
                        </w:rPr>
                        <w:t>nothing, Argentina</w:t>
                      </w:r>
                    </w:p>
                    <w:p w14:paraId="4DE661C5" w14:textId="7037C895" w:rsidR="00C55A93" w:rsidRPr="00FD143C" w:rsidRDefault="00C55A93" w:rsidP="00C55A93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501854EF">
                <wp:simplePos x="0" y="0"/>
                <wp:positionH relativeFrom="margin">
                  <wp:posOffset>-634365</wp:posOffset>
                </wp:positionH>
                <wp:positionV relativeFrom="paragraph">
                  <wp:posOffset>141605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7267C90C" w:rsidR="00C55A93" w:rsidRPr="00FD143C" w:rsidRDefault="005115DF" w:rsidP="005115DF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5115DF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Aug.2000-Aug.2003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63" style="position:absolute;margin-left:-49.95pt;margin-top:11.1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" filled="f" stroked="f">
                <v:textbox inset="0,0,0,0">
                  <w:txbxContent>
                    <w:p w14:paraId="6AFED4EE" w14:textId="7267C90C" w:rsidR="00C55A93" w:rsidRPr="00FD143C" w:rsidRDefault="005115DF" w:rsidP="005115DF">
                      <w:pPr>
                        <w:rPr>
                          <w:rFonts w:cstheme="minorHAnsi"/>
                          <w:szCs w:val="20"/>
                        </w:rPr>
                      </w:pPr>
                      <w:r w:rsidRPr="005115DF">
                        <w:rPr>
                          <w:b/>
                          <w:bCs/>
                          <w:szCs w:val="20"/>
                          <w:lang w:val="en-US"/>
                        </w:rPr>
                        <w:t>Aug.2000-Aug.2003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9FB6AB" w14:textId="629F1A61" w:rsidR="001F13D8" w:rsidRPr="001F13D8" w:rsidRDefault="005115DF" w:rsidP="001F13D8"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7885C8A6">
                <wp:simplePos x="0" y="0"/>
                <wp:positionH relativeFrom="column">
                  <wp:posOffset>1181735</wp:posOffset>
                </wp:positionH>
                <wp:positionV relativeFrom="paragraph">
                  <wp:posOffset>83185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5A37D" w14:textId="076E3391" w:rsidR="00C55A93" w:rsidRPr="00FD143C" w:rsidRDefault="006A66B0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64" style="position:absolute;margin-left:93.05pt;margin-top:6.55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" filled="f" stroked="f">
                <v:textbox inset="0,0,0,0">
                  <w:txbxContent>
                    <w:p w14:paraId="60B5A37D" w14:textId="076E3391" w:rsidR="00C55A93" w:rsidRPr="00FD143C" w:rsidRDefault="006A66B0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</w:p>
    <w:p w14:paraId="602F94BD" w14:textId="27226EDD" w:rsidR="001F13D8" w:rsidRPr="001F13D8" w:rsidRDefault="00A564A9" w:rsidP="00A564A9">
      <w:pPr>
        <w:tabs>
          <w:tab w:val="left" w:pos="7290"/>
        </w:tabs>
      </w:pP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3959B81" wp14:editId="173BB145">
                <wp:simplePos x="0" y="0"/>
                <wp:positionH relativeFrom="margin">
                  <wp:posOffset>-612775</wp:posOffset>
                </wp:positionH>
                <wp:positionV relativeFrom="paragraph">
                  <wp:posOffset>344170</wp:posOffset>
                </wp:positionV>
                <wp:extent cx="1512570" cy="156210"/>
                <wp:effectExtent l="0" t="0" r="11430" b="1524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3E5D5" w14:textId="64BC8840" w:rsidR="00FD143C" w:rsidRPr="005115DF" w:rsidRDefault="005115DF" w:rsidP="00FD143C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5115DF">
                              <w:rPr>
                                <w:b/>
                                <w:bCs/>
                                <w:szCs w:val="20"/>
                                <w:lang w:val="en"/>
                              </w:rPr>
                              <w:t>Feb.2004- Aug .2006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59B81" id="_x0000_s1065" style="position:absolute;margin-left:-48.25pt;margin-top:27.1pt;width:119.1pt;height:12.3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" filled="f" stroked="f">
                <v:textbox inset="0,0,0,0">
                  <w:txbxContent>
                    <w:p w14:paraId="0E83E5D5" w14:textId="64BC8840" w:rsidR="00FD143C" w:rsidRPr="005115DF" w:rsidRDefault="005115DF" w:rsidP="00FD143C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5115DF">
                        <w:rPr>
                          <w:b/>
                          <w:bCs/>
                          <w:szCs w:val="20"/>
                          <w:lang w:val="en"/>
                        </w:rPr>
                        <w:t>Feb.2004- Aug .2006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508EEB36">
                <wp:simplePos x="0" y="0"/>
                <wp:positionH relativeFrom="margin">
                  <wp:posOffset>1139190</wp:posOffset>
                </wp:positionH>
                <wp:positionV relativeFrom="paragraph">
                  <wp:posOffset>9525</wp:posOffset>
                </wp:positionV>
                <wp:extent cx="3343275" cy="314325"/>
                <wp:effectExtent l="0" t="0" r="9525" b="952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1784" w14:textId="3261274B" w:rsidR="00C55A93" w:rsidRPr="005115DF" w:rsidRDefault="005115DF" w:rsidP="005115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Resident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66" style="position:absolute;margin-left:89.7pt;margin-top:.75pt;width:263.25pt;height:24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" filled="f" stroked="f">
                <v:textbox inset="0,0,0,0">
                  <w:txbxContent>
                    <w:p w14:paraId="28A81784" w14:textId="3261274B" w:rsidR="00C55A93" w:rsidRPr="005115DF" w:rsidRDefault="005115DF" w:rsidP="005115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Resident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14:paraId="1C69EF9A" w14:textId="7E067093" w:rsidR="001F13D8" w:rsidRPr="001F13D8" w:rsidRDefault="00A564A9" w:rsidP="001F13D8"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FC1370E" wp14:editId="33ED7D75">
                <wp:simplePos x="0" y="0"/>
                <wp:positionH relativeFrom="margin">
                  <wp:posOffset>-553720</wp:posOffset>
                </wp:positionH>
                <wp:positionV relativeFrom="paragraph">
                  <wp:posOffset>267970</wp:posOffset>
                </wp:positionV>
                <wp:extent cx="1414145" cy="182880"/>
                <wp:effectExtent l="0" t="0" r="14605" b="762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3D645" w14:textId="77777777" w:rsidR="005115DF" w:rsidRPr="005115DF" w:rsidRDefault="005115DF" w:rsidP="005115DF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3B14EF1E" w14:textId="77777777" w:rsidR="00FD143C" w:rsidRPr="00FD143C" w:rsidRDefault="00FD143C" w:rsidP="00FD143C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1370E" id="_x0000_s1067" style="position:absolute;margin-left:-43.6pt;margin-top:21.1pt;width:111.35pt;height:14.4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" filled="f" stroked="f">
                <v:textbox inset="0,0,0,0">
                  <w:txbxContent>
                    <w:p w14:paraId="4D43D645" w14:textId="77777777" w:rsidR="005115DF" w:rsidRPr="005115DF" w:rsidRDefault="005115DF" w:rsidP="005115DF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3B14EF1E" w14:textId="77777777" w:rsidR="00FD143C" w:rsidRPr="00FD143C" w:rsidRDefault="00FD143C" w:rsidP="00FD143C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15DF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864345F" wp14:editId="4B0D1034">
                <wp:simplePos x="0" y="0"/>
                <wp:positionH relativeFrom="margin">
                  <wp:posOffset>1061085</wp:posOffset>
                </wp:positionH>
                <wp:positionV relativeFrom="paragraph">
                  <wp:posOffset>533400</wp:posOffset>
                </wp:positionV>
                <wp:extent cx="4913630" cy="314325"/>
                <wp:effectExtent l="0" t="0" r="1270" b="952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A2D87" w14:textId="2AFECF53" w:rsidR="005115DF" w:rsidRPr="005115DF" w:rsidRDefault="005115DF" w:rsidP="005115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Assistant Lecturer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4345F" id="_x0000_s1068" style="position:absolute;margin-left:83.55pt;margin-top:42pt;width:386.9pt;height:24.7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" filled="f" stroked="f">
                <v:textbox inset="0,0,0,0">
                  <w:txbxContent>
                    <w:p w14:paraId="2E1A2D87" w14:textId="2AFECF53" w:rsidR="005115DF" w:rsidRPr="005115DF" w:rsidRDefault="005115DF" w:rsidP="005115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Assistant Lecturer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15DF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2BD0715" wp14:editId="150E7ECB">
                <wp:simplePos x="0" y="0"/>
                <wp:positionH relativeFrom="column">
                  <wp:posOffset>1102995</wp:posOffset>
                </wp:positionH>
                <wp:positionV relativeFrom="paragraph">
                  <wp:posOffset>262890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CCAD" w14:textId="540381FA" w:rsidR="00FD143C" w:rsidRPr="00FD143C" w:rsidRDefault="006A66B0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D0715" id="_x0000_s1069" style="position:absolute;margin-left:86.85pt;margin-top:20.7pt;width:388.05pt;height:13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" filled="f" stroked="f">
                <v:textbox inset="0,0,0,0">
                  <w:txbxContent>
                    <w:p w14:paraId="61A7CCAD" w14:textId="540381FA" w:rsidR="00FD143C" w:rsidRPr="00FD143C" w:rsidRDefault="006A66B0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="005115DF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7ECBF71" wp14:editId="3C0C601F">
                <wp:simplePos x="0" y="0"/>
                <wp:positionH relativeFrom="column">
                  <wp:posOffset>1119505</wp:posOffset>
                </wp:positionH>
                <wp:positionV relativeFrom="paragraph">
                  <wp:posOffset>66040</wp:posOffset>
                </wp:positionV>
                <wp:extent cx="4928235" cy="174625"/>
                <wp:effectExtent l="0" t="0" r="5715" b="1587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33B39" w14:textId="62273D97" w:rsidR="00FD143C" w:rsidRPr="00FD143C" w:rsidRDefault="005115DF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="006A66B0"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faculty of Medicine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CBF71" id="_x0000_s1070" style="position:absolute;margin-left:88.15pt;margin-top:5.2pt;width:388.0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" filled="f" stroked="f">
                <v:textbox inset="0,0,0,0">
                  <w:txbxContent>
                    <w:p w14:paraId="5D833B39" w14:textId="62273D97" w:rsidR="00FD143C" w:rsidRPr="00FD143C" w:rsidRDefault="005115DF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="006A66B0"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faculty of Medicine</w:t>
                      </w:r>
                    </w:p>
                  </w:txbxContent>
                </v:textbox>
              </v:rect>
            </w:pict>
          </mc:Fallback>
        </mc:AlternateContent>
      </w:r>
    </w:p>
    <w:p w14:paraId="2719B1BA" w14:textId="1A44372D" w:rsidR="001F13D8" w:rsidRPr="001F13D8" w:rsidRDefault="006A66B0" w:rsidP="001F13D8"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w:lastRenderedPageBreak/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A5E60A8" wp14:editId="0B462515">
                <wp:simplePos x="0" y="0"/>
                <wp:positionH relativeFrom="column">
                  <wp:posOffset>981075</wp:posOffset>
                </wp:positionH>
                <wp:positionV relativeFrom="paragraph">
                  <wp:posOffset>227965</wp:posOffset>
                </wp:positionV>
                <wp:extent cx="4928235" cy="174625"/>
                <wp:effectExtent l="0" t="0" r="5715" b="158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66EAD" w14:textId="25FC4246" w:rsidR="006A66B0" w:rsidRPr="00FD143C" w:rsidRDefault="006A66B0" w:rsidP="006A66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E60A8" id="_x0000_s1071" style="position:absolute;margin-left:77.25pt;margin-top:17.95pt;width:388.05pt;height:13.7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" filled="f" stroked="f">
                <v:textbox inset="0,0,0,0">
                  <w:txbxContent>
                    <w:p w14:paraId="50B66EAD" w14:textId="25FC4246" w:rsidR="006A66B0" w:rsidRPr="00FD143C" w:rsidRDefault="006A66B0" w:rsidP="006A66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2E4F146" wp14:editId="64DC9A7D">
                <wp:simplePos x="0" y="0"/>
                <wp:positionH relativeFrom="column">
                  <wp:posOffset>942975</wp:posOffset>
                </wp:positionH>
                <wp:positionV relativeFrom="paragraph">
                  <wp:posOffset>9525</wp:posOffset>
                </wp:positionV>
                <wp:extent cx="4928235" cy="174625"/>
                <wp:effectExtent l="0" t="0" r="5715" b="1587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A4273" w14:textId="58E68B35" w:rsidR="006A66B0" w:rsidRPr="00FD143C" w:rsidRDefault="006A66B0" w:rsidP="006A66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 faculty of Medicine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4F146" id="_x0000_s1072" style="position:absolute;margin-left:74.25pt;margin-top:.75pt;width:388.05pt;height:13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" filled="f" stroked="f">
                <v:textbox inset="0,0,0,0">
                  <w:txbxContent>
                    <w:p w14:paraId="547A4273" w14:textId="58E68B35" w:rsidR="006A66B0" w:rsidRPr="00FD143C" w:rsidRDefault="006A66B0" w:rsidP="006A66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 faculty of Medicine</w:t>
                      </w:r>
                    </w:p>
                  </w:txbxContent>
                </v:textbox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38848CF" wp14:editId="34B18A7C">
                <wp:simplePos x="0" y="0"/>
                <wp:positionH relativeFrom="margin">
                  <wp:posOffset>-504825</wp:posOffset>
                </wp:positionH>
                <wp:positionV relativeFrom="paragraph">
                  <wp:posOffset>256540</wp:posOffset>
                </wp:positionV>
                <wp:extent cx="1414145" cy="182880"/>
                <wp:effectExtent l="0" t="0" r="14605" b="762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9CEC" w14:textId="77777777" w:rsidR="006A66B0" w:rsidRPr="005115DF" w:rsidRDefault="006A66B0" w:rsidP="006A66B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0EC7025F" w14:textId="77777777" w:rsidR="006A66B0" w:rsidRPr="00FD143C" w:rsidRDefault="006A66B0" w:rsidP="006A66B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848CF" id="_x0000_s1073" style="position:absolute;margin-left:-39.75pt;margin-top:20.2pt;width:111.35pt;height:14.4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" filled="f" stroked="f">
                <v:textbox inset="0,0,0,0">
                  <w:txbxContent>
                    <w:p w14:paraId="5DAE9CEC" w14:textId="77777777" w:rsidR="006A66B0" w:rsidRPr="005115DF" w:rsidRDefault="006A66B0" w:rsidP="006A66B0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0EC7025F" w14:textId="77777777" w:rsidR="006A66B0" w:rsidRPr="00FD143C" w:rsidRDefault="006A66B0" w:rsidP="006A66B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34BF2B11" wp14:editId="315A4D8C">
                <wp:simplePos x="0" y="0"/>
                <wp:positionH relativeFrom="margin">
                  <wp:posOffset>-552450</wp:posOffset>
                </wp:positionH>
                <wp:positionV relativeFrom="paragraph">
                  <wp:posOffset>46990</wp:posOffset>
                </wp:positionV>
                <wp:extent cx="1512570" cy="156210"/>
                <wp:effectExtent l="0" t="0" r="11430" b="1524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484D0" w14:textId="71F788B4" w:rsidR="006A66B0" w:rsidRPr="005115DF" w:rsidRDefault="006A66B0" w:rsidP="006A66B0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6A66B0">
                              <w:rPr>
                                <w:b/>
                                <w:bCs/>
                                <w:szCs w:val="20"/>
                                <w:lang w:val="en-US"/>
                              </w:rPr>
                              <w:t>Aug.2006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- Oct. 2014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F2B11" id="_x0000_s1074" style="position:absolute;margin-left:-43.5pt;margin-top:3.7pt;width:119.1pt;height:12.3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" filled="f" stroked="f">
                <v:textbox inset="0,0,0,0">
                  <w:txbxContent>
                    <w:p w14:paraId="0DF484D0" w14:textId="71F788B4" w:rsidR="006A66B0" w:rsidRPr="005115DF" w:rsidRDefault="006A66B0" w:rsidP="006A66B0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6A66B0">
                        <w:rPr>
                          <w:b/>
                          <w:bCs/>
                          <w:szCs w:val="20"/>
                          <w:lang w:val="en-US"/>
                        </w:rPr>
                        <w:t>Aug.2006</w:t>
                      </w:r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>- Oct. 2014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5340E959" w:rsidR="001F13D8" w:rsidRPr="001F13D8" w:rsidRDefault="006A66B0" w:rsidP="001F13D8"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EC0619A" wp14:editId="4B20E5A4">
                <wp:simplePos x="0" y="0"/>
                <wp:positionH relativeFrom="margin">
                  <wp:posOffset>933450</wp:posOffset>
                </wp:positionH>
                <wp:positionV relativeFrom="paragraph">
                  <wp:posOffset>153670</wp:posOffset>
                </wp:positionV>
                <wp:extent cx="4913630" cy="314325"/>
                <wp:effectExtent l="0" t="0" r="1270" b="952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7EA72" w14:textId="7C44CF06" w:rsidR="006A66B0" w:rsidRPr="005115DF" w:rsidRDefault="006A66B0" w:rsidP="006A66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Lecturer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0619A" id="_x0000_s1075" style="position:absolute;margin-left:73.5pt;margin-top:12.1pt;width:386.9pt;height:24.75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" filled="f" stroked="f">
                <v:textbox inset="0,0,0,0">
                  <w:txbxContent>
                    <w:p w14:paraId="35F7EA72" w14:textId="7C44CF06" w:rsidR="006A66B0" w:rsidRPr="005115DF" w:rsidRDefault="006A66B0" w:rsidP="006A66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Lecturer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F2BAB" w14:textId="7D4C60ED" w:rsidR="001F13D8" w:rsidRPr="001F13D8" w:rsidRDefault="006A66B0" w:rsidP="001F13D8"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CD2B647" wp14:editId="4937110C">
                <wp:simplePos x="0" y="0"/>
                <wp:positionH relativeFrom="column">
                  <wp:posOffset>909320</wp:posOffset>
                </wp:positionH>
                <wp:positionV relativeFrom="paragraph">
                  <wp:posOffset>129540</wp:posOffset>
                </wp:positionV>
                <wp:extent cx="4928235" cy="174625"/>
                <wp:effectExtent l="0" t="0" r="5715" b="15875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2147C" w14:textId="22B1DBDA" w:rsidR="006A66B0" w:rsidRPr="00FD143C" w:rsidRDefault="006A66B0" w:rsidP="006A66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 Faculty of Medicine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2B647" id="_x0000_s1076" style="position:absolute;margin-left:71.6pt;margin-top:10.2pt;width:388.05pt;height:13.7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tn8gEAANIDAAAOAAAAZHJzL2Uyb0RvYy54bWysU8GO0zAQvSPxD5bvNE3Y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" filled="f" stroked="f">
                <v:textbox inset="0,0,0,0">
                  <w:txbxContent>
                    <w:p w14:paraId="6442147C" w14:textId="22B1DBDA" w:rsidR="006A66B0" w:rsidRPr="00FD143C" w:rsidRDefault="006A66B0" w:rsidP="006A66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 Faculty of Medicine</w:t>
                      </w:r>
                    </w:p>
                  </w:txbxContent>
                </v:textbox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28A2616" wp14:editId="3775F19A">
                <wp:simplePos x="0" y="0"/>
                <wp:positionH relativeFrom="margin">
                  <wp:posOffset>-495300</wp:posOffset>
                </wp:positionH>
                <wp:positionV relativeFrom="paragraph">
                  <wp:posOffset>332740</wp:posOffset>
                </wp:positionV>
                <wp:extent cx="1414145" cy="182880"/>
                <wp:effectExtent l="0" t="0" r="14605" b="762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3EF98" w14:textId="77777777" w:rsidR="006A66B0" w:rsidRPr="005115DF" w:rsidRDefault="006A66B0" w:rsidP="006A66B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61BB61A0" w14:textId="77777777" w:rsidR="006A66B0" w:rsidRPr="00FD143C" w:rsidRDefault="006A66B0" w:rsidP="006A66B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A2616" id="_x0000_s1077" style="position:absolute;margin-left:-39pt;margin-top:26.2pt;width:111.35pt;height:14.4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" filled="f" stroked="f">
                <v:textbox inset="0,0,0,0">
                  <w:txbxContent>
                    <w:p w14:paraId="1373EF98" w14:textId="77777777" w:rsidR="006A66B0" w:rsidRPr="005115DF" w:rsidRDefault="006A66B0" w:rsidP="006A66B0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61BB61A0" w14:textId="77777777" w:rsidR="006A66B0" w:rsidRPr="00FD143C" w:rsidRDefault="006A66B0" w:rsidP="006A66B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91301E4" wp14:editId="31EBA05B">
                <wp:simplePos x="0" y="0"/>
                <wp:positionH relativeFrom="margin">
                  <wp:posOffset>-579120</wp:posOffset>
                </wp:positionH>
                <wp:positionV relativeFrom="paragraph">
                  <wp:posOffset>132715</wp:posOffset>
                </wp:positionV>
                <wp:extent cx="1512570" cy="156210"/>
                <wp:effectExtent l="0" t="0" r="11430" b="1524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286C5" w14:textId="3C7CA79A" w:rsidR="006A66B0" w:rsidRPr="005115DF" w:rsidRDefault="006A66B0" w:rsidP="006A66B0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Oct. 2014- Jan.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01E4" id="_x0000_s1078" style="position:absolute;margin-left:-45.6pt;margin-top:10.45pt;width:119.1pt;height:12.3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" filled="f" stroked="f">
                <v:textbox inset="0,0,0,0">
                  <w:txbxContent>
                    <w:p w14:paraId="426286C5" w14:textId="3C7CA79A" w:rsidR="006A66B0" w:rsidRPr="005115DF" w:rsidRDefault="006A66B0" w:rsidP="006A66B0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Oct. 2014- Jan.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B0EC4" w14:textId="04DD4FCC" w:rsidR="001F13D8" w:rsidRDefault="00737CE1" w:rsidP="001F13D8"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7C194EF9" wp14:editId="07652814">
                <wp:simplePos x="0" y="0"/>
                <wp:positionH relativeFrom="margin">
                  <wp:posOffset>-586740</wp:posOffset>
                </wp:positionH>
                <wp:positionV relativeFrom="paragraph">
                  <wp:posOffset>5475605</wp:posOffset>
                </wp:positionV>
                <wp:extent cx="1512570" cy="156210"/>
                <wp:effectExtent l="0" t="0" r="11430" b="15240"/>
                <wp:wrapNone/>
                <wp:docPr id="10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5B7C9" w14:textId="60CA18F5" w:rsidR="00737CE1" w:rsidRPr="00A564A9" w:rsidRDefault="00737CE1" w:rsidP="00D15820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Sep. 2016 till date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94EF9" id="_x0000_s1079" style="position:absolute;margin-left:-46.2pt;margin-top:431.15pt;width:119.1pt;height:12.3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6w7wEAANADAAAOAAAAZHJzL2Uyb0RvYy54bWysU8GO0zAQvSPxD5bvNE1R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" filled="f" stroked="f">
                <v:textbox inset="0,0,0,0">
                  <w:txbxContent>
                    <w:p w14:paraId="4D55B7C9" w14:textId="60CA18F5" w:rsidR="00737CE1" w:rsidRPr="00A564A9" w:rsidRDefault="00737CE1" w:rsidP="00D15820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Sep. 2016 till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3D27B675" wp14:editId="09AE6102">
                <wp:simplePos x="0" y="0"/>
                <wp:positionH relativeFrom="margin">
                  <wp:posOffset>-571500</wp:posOffset>
                </wp:positionH>
                <wp:positionV relativeFrom="paragraph">
                  <wp:posOffset>5676900</wp:posOffset>
                </wp:positionV>
                <wp:extent cx="1414145" cy="182880"/>
                <wp:effectExtent l="0" t="0" r="14605" b="7620"/>
                <wp:wrapNone/>
                <wp:docPr id="10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2C92A" w14:textId="71C05FF5" w:rsidR="00737CE1" w:rsidRPr="005115DF" w:rsidRDefault="00737CE1" w:rsidP="00D1582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4ECC1E68" w14:textId="77777777" w:rsidR="00737CE1" w:rsidRPr="00FD143C" w:rsidRDefault="00737CE1" w:rsidP="00D1582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7B675" id="_x0000_s1080" style="position:absolute;margin-left:-45pt;margin-top:447pt;width:111.35pt;height:14.4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" filled="f" stroked="f">
                <v:textbox inset="0,0,0,0">
                  <w:txbxContent>
                    <w:p w14:paraId="1E62C92A" w14:textId="71C05FF5" w:rsidR="00737CE1" w:rsidRPr="005115DF" w:rsidRDefault="00737CE1" w:rsidP="00D15820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4ECC1E68" w14:textId="77777777" w:rsidR="00737CE1" w:rsidRPr="00FD143C" w:rsidRDefault="00737CE1" w:rsidP="00D1582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2FD5BF7" wp14:editId="3B410120">
                <wp:simplePos x="0" y="0"/>
                <wp:positionH relativeFrom="margin">
                  <wp:posOffset>-542925</wp:posOffset>
                </wp:positionH>
                <wp:positionV relativeFrom="paragraph">
                  <wp:posOffset>4810125</wp:posOffset>
                </wp:positionV>
                <wp:extent cx="1414145" cy="182880"/>
                <wp:effectExtent l="0" t="0" r="14605" b="7620"/>
                <wp:wrapNone/>
                <wp:docPr id="1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0CEB3" w14:textId="77EE0252" w:rsidR="00737CE1" w:rsidRPr="005115DF" w:rsidRDefault="00737CE1" w:rsidP="00D1582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46F66BF0" w14:textId="77777777" w:rsidR="00737CE1" w:rsidRPr="00FD143C" w:rsidRDefault="00737CE1" w:rsidP="00D1582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D5BF7" id="_x0000_s1081" style="position:absolute;margin-left:-42.75pt;margin-top:378.75pt;width:111.35pt;height:14.4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" filled="f" stroked="f">
                <v:textbox inset="0,0,0,0">
                  <w:txbxContent>
                    <w:p w14:paraId="11B0CEB3" w14:textId="77EE0252" w:rsidR="00737CE1" w:rsidRPr="005115DF" w:rsidRDefault="00737CE1" w:rsidP="00D15820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46F66BF0" w14:textId="77777777" w:rsidR="00737CE1" w:rsidRPr="00FD143C" w:rsidRDefault="00737CE1" w:rsidP="00D1582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2E1F382" wp14:editId="5E0951F9">
                <wp:simplePos x="0" y="0"/>
                <wp:positionH relativeFrom="margin">
                  <wp:posOffset>-634365</wp:posOffset>
                </wp:positionH>
                <wp:positionV relativeFrom="paragraph">
                  <wp:posOffset>4571365</wp:posOffset>
                </wp:positionV>
                <wp:extent cx="1512570" cy="156210"/>
                <wp:effectExtent l="0" t="0" r="11430" b="15240"/>
                <wp:wrapNone/>
                <wp:docPr id="10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CED8E" w14:textId="65D1EAEE" w:rsidR="00737CE1" w:rsidRPr="00A564A9" w:rsidRDefault="00737CE1" w:rsidP="00D15820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Jan. 2007- July. 2016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1F382" id="_x0000_s1082" style="position:absolute;margin-left:-49.95pt;margin-top:359.95pt;width:119.1pt;height:12.3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" filled="f" stroked="f">
                <v:textbox inset="0,0,0,0">
                  <w:txbxContent>
                    <w:p w14:paraId="1D5CED8E" w14:textId="65D1EAEE" w:rsidR="00737CE1" w:rsidRPr="00A564A9" w:rsidRDefault="00737CE1" w:rsidP="00D15820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Jan. 2007- July. 2016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7F3D27AB" wp14:editId="49CD4F9F">
                <wp:simplePos x="0" y="0"/>
                <wp:positionH relativeFrom="margin">
                  <wp:posOffset>918845</wp:posOffset>
                </wp:positionH>
                <wp:positionV relativeFrom="paragraph">
                  <wp:posOffset>5829935</wp:posOffset>
                </wp:positionV>
                <wp:extent cx="4913630" cy="314325"/>
                <wp:effectExtent l="0" t="0" r="1270" b="9525"/>
                <wp:wrapNone/>
                <wp:docPr id="1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3A666" w14:textId="3782B61E" w:rsidR="00737CE1" w:rsidRPr="006B45D2" w:rsidRDefault="00BD1C5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Senior </w:t>
                            </w:r>
                            <w:r w:rsidR="006B45D2">
                              <w:rPr>
                                <w:color w:val="000000"/>
                                <w:sz w:val="20"/>
                                <w:szCs w:val="20"/>
                              </w:rPr>
                              <w:t>Consultant</w:t>
                            </w:r>
                            <w:r w:rsidR="00737CE1" w:rsidRPr="005115D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6B45D2">
                              <w:rPr>
                                <w:color w:val="000000"/>
                                <w:sz w:val="20"/>
                                <w:szCs w:val="20"/>
                              </w:rPr>
                              <w:t>Cataract and Refractive surgery</w:t>
                            </w:r>
                          </w:p>
                          <w:p w14:paraId="4722142C" w14:textId="5839A057" w:rsidR="006B45D2" w:rsidRPr="005115DF" w:rsidRDefault="006B45D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Head of anterior segment unit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D27AB" id="_x0000_s1083" style="position:absolute;margin-left:72.35pt;margin-top:459.05pt;width:386.9pt;height:24.7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" filled="f" stroked="f">
                <v:textbox inset="0,0,0,0">
                  <w:txbxContent>
                    <w:p w14:paraId="7553A666" w14:textId="3782B61E" w:rsidR="00737CE1" w:rsidRPr="006B45D2" w:rsidRDefault="00BD1C58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Senior </w:t>
                      </w:r>
                      <w:r w:rsidR="006B45D2">
                        <w:rPr>
                          <w:color w:val="000000"/>
                          <w:sz w:val="20"/>
                          <w:szCs w:val="20"/>
                        </w:rPr>
                        <w:t>Consultant</w:t>
                      </w:r>
                      <w:r w:rsidR="00737CE1" w:rsidRPr="005115DF">
                        <w:rPr>
                          <w:color w:val="000000"/>
                          <w:sz w:val="20"/>
                          <w:szCs w:val="20"/>
                        </w:rPr>
                        <w:t xml:space="preserve"> of </w:t>
                      </w:r>
                      <w:r w:rsidR="006B45D2">
                        <w:rPr>
                          <w:color w:val="000000"/>
                          <w:sz w:val="20"/>
                          <w:szCs w:val="20"/>
                        </w:rPr>
                        <w:t>Cataract and Refractive surgery</w:t>
                      </w:r>
                    </w:p>
                    <w:p w14:paraId="4722142C" w14:textId="5839A057" w:rsidR="006B45D2" w:rsidRPr="005115DF" w:rsidRDefault="006B45D2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Head of anterior segment unit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28AAA25C" wp14:editId="4606B0E0">
                <wp:simplePos x="0" y="0"/>
                <wp:positionH relativeFrom="margin">
                  <wp:posOffset>909320</wp:posOffset>
                </wp:positionH>
                <wp:positionV relativeFrom="paragraph">
                  <wp:posOffset>4969510</wp:posOffset>
                </wp:positionV>
                <wp:extent cx="4913630" cy="314325"/>
                <wp:effectExtent l="0" t="0" r="1270" b="9525"/>
                <wp:wrapNone/>
                <wp:docPr id="1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AFEB0" w14:textId="586EDFF3" w:rsidR="00737CE1" w:rsidRPr="005115DF" w:rsidRDefault="00737CE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Consultant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AA25C" id="_x0000_s1084" style="position:absolute;margin-left:71.6pt;margin-top:391.3pt;width:386.9pt;height:24.75pt;z-index:25209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" filled="f" stroked="f">
                <v:textbox inset="0,0,0,0">
                  <w:txbxContent>
                    <w:p w14:paraId="4AAAFEB0" w14:textId="586EDFF3" w:rsidR="00737CE1" w:rsidRPr="005115DF" w:rsidRDefault="00737CE1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Consultant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6C3C3FA" wp14:editId="71604117">
                <wp:simplePos x="0" y="0"/>
                <wp:positionH relativeFrom="column">
                  <wp:posOffset>952500</wp:posOffset>
                </wp:positionH>
                <wp:positionV relativeFrom="paragraph">
                  <wp:posOffset>5657850</wp:posOffset>
                </wp:positionV>
                <wp:extent cx="4928235" cy="174625"/>
                <wp:effectExtent l="0" t="0" r="5715" b="15875"/>
                <wp:wrapNone/>
                <wp:docPr id="1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6613E" w14:textId="77777777" w:rsidR="00737CE1" w:rsidRPr="00FD143C" w:rsidRDefault="00737CE1" w:rsidP="00737C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bookmarkStart w:id="2" w:name="_Hlk120677621"/>
                            <w:bookmarkStart w:id="3" w:name="_Hlk120677622"/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C3FA" id="_x0000_s1085" style="position:absolute;margin-left:75pt;margin-top:445.5pt;width:388.05pt;height:13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" filled="f" stroked="f">
                <v:textbox inset="0,0,0,0">
                  <w:txbxContent>
                    <w:p w14:paraId="5416613E" w14:textId="77777777" w:rsidR="00737CE1" w:rsidRPr="00FD143C" w:rsidRDefault="00737CE1" w:rsidP="00737C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bookmarkStart w:id="4" w:name="_Hlk120677621"/>
                      <w:bookmarkStart w:id="5" w:name="_Hlk120677622"/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1F14B00" wp14:editId="7A88B13F">
                <wp:simplePos x="0" y="0"/>
                <wp:positionH relativeFrom="column">
                  <wp:posOffset>914400</wp:posOffset>
                </wp:positionH>
                <wp:positionV relativeFrom="paragraph">
                  <wp:posOffset>4733925</wp:posOffset>
                </wp:positionV>
                <wp:extent cx="4928235" cy="174625"/>
                <wp:effectExtent l="0" t="0" r="5715" b="15875"/>
                <wp:wrapNone/>
                <wp:docPr id="1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B37C4" w14:textId="77777777" w:rsidR="00737CE1" w:rsidRPr="00FD143C" w:rsidRDefault="00737CE1" w:rsidP="00737C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14B00" id="_x0000_s1086" style="position:absolute;margin-left:1in;margin-top:372.75pt;width:388.05pt;height:13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" filled="f" stroked="f">
                <v:textbox inset="0,0,0,0">
                  <w:txbxContent>
                    <w:p w14:paraId="079B37C4" w14:textId="77777777" w:rsidR="00737CE1" w:rsidRPr="00FD143C" w:rsidRDefault="00737CE1" w:rsidP="00737C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EBA1B6B" wp14:editId="17952980">
                <wp:simplePos x="0" y="0"/>
                <wp:positionH relativeFrom="column">
                  <wp:posOffset>942975</wp:posOffset>
                </wp:positionH>
                <wp:positionV relativeFrom="paragraph">
                  <wp:posOffset>5457825</wp:posOffset>
                </wp:positionV>
                <wp:extent cx="4928235" cy="174625"/>
                <wp:effectExtent l="0" t="0" r="5715" b="15875"/>
                <wp:wrapNone/>
                <wp:docPr id="1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2CCD" w14:textId="77777777" w:rsidR="00737CE1" w:rsidRPr="00867077" w:rsidRDefault="00737CE1" w:rsidP="00737CE1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Masa</w:t>
                            </w:r>
                            <w:r w:rsidRPr="00867077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 xml:space="preserve"> Eye </w:t>
                            </w:r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center</w:t>
                            </w:r>
                          </w:p>
                          <w:p w14:paraId="38C57FA0" w14:textId="77777777" w:rsidR="00737CE1" w:rsidRPr="00FD143C" w:rsidRDefault="00737CE1" w:rsidP="00737C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1B6B" id="_x0000_s1087" style="position:absolute;margin-left:74.25pt;margin-top:429.75pt;width:388.05pt;height:13.7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" filled="f" stroked="f">
                <v:textbox inset="0,0,0,0">
                  <w:txbxContent>
                    <w:p w14:paraId="3EEA2CCD" w14:textId="77777777" w:rsidR="00737CE1" w:rsidRPr="00867077" w:rsidRDefault="00737CE1" w:rsidP="00737CE1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</w:rPr>
                        <w:t>Masa</w:t>
                      </w:r>
                      <w:r w:rsidRPr="00867077">
                        <w:rPr>
                          <w:b/>
                          <w:color w:val="000000" w:themeColor="text1"/>
                          <w:kern w:val="24"/>
                        </w:rPr>
                        <w:t xml:space="preserve"> Eye </w:t>
                      </w:r>
                      <w:r>
                        <w:rPr>
                          <w:b/>
                          <w:color w:val="000000" w:themeColor="text1"/>
                          <w:kern w:val="24"/>
                        </w:rPr>
                        <w:t>center</w:t>
                      </w:r>
                    </w:p>
                    <w:p w14:paraId="38C57FA0" w14:textId="77777777" w:rsidR="00737CE1" w:rsidRPr="00FD143C" w:rsidRDefault="00737CE1" w:rsidP="00737C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FAD54FC" wp14:editId="3D39B702">
                <wp:simplePos x="0" y="0"/>
                <wp:positionH relativeFrom="column">
                  <wp:posOffset>952500</wp:posOffset>
                </wp:positionH>
                <wp:positionV relativeFrom="paragraph">
                  <wp:posOffset>4524375</wp:posOffset>
                </wp:positionV>
                <wp:extent cx="4928235" cy="174625"/>
                <wp:effectExtent l="0" t="0" r="5715" b="15875"/>
                <wp:wrapNone/>
                <wp:docPr id="1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01752" w14:textId="44D14F72" w:rsidR="00737CE1" w:rsidRPr="00867077" w:rsidRDefault="00737CE1" w:rsidP="00737CE1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Ebsar</w:t>
                            </w:r>
                            <w:r w:rsidRPr="00867077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 xml:space="preserve"> Eye </w:t>
                            </w:r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center</w:t>
                            </w:r>
                          </w:p>
                          <w:p w14:paraId="662B6A05" w14:textId="77777777" w:rsidR="00737CE1" w:rsidRPr="00FD143C" w:rsidRDefault="00737CE1" w:rsidP="00737C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D54FC" id="_x0000_s1088" style="position:absolute;margin-left:75pt;margin-top:356.25pt;width:388.05pt;height:13.7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" filled="f" stroked="f">
                <v:textbox inset="0,0,0,0">
                  <w:txbxContent>
                    <w:p w14:paraId="2C201752" w14:textId="44D14F72" w:rsidR="00737CE1" w:rsidRPr="00867077" w:rsidRDefault="00737CE1" w:rsidP="00737CE1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</w:rPr>
                        <w:t>Ebsar</w:t>
                      </w:r>
                      <w:r w:rsidRPr="00867077">
                        <w:rPr>
                          <w:b/>
                          <w:color w:val="000000" w:themeColor="text1"/>
                          <w:kern w:val="24"/>
                        </w:rPr>
                        <w:t xml:space="preserve"> Eye </w:t>
                      </w:r>
                      <w:r>
                        <w:rPr>
                          <w:b/>
                          <w:color w:val="000000" w:themeColor="text1"/>
                          <w:kern w:val="24"/>
                        </w:rPr>
                        <w:t>center</w:t>
                      </w:r>
                    </w:p>
                    <w:p w14:paraId="662B6A05" w14:textId="77777777" w:rsidR="00737CE1" w:rsidRPr="00FD143C" w:rsidRDefault="00737CE1" w:rsidP="00737CE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5820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9F2C31C" wp14:editId="6A7B5547">
                <wp:simplePos x="0" y="0"/>
                <wp:positionH relativeFrom="margin">
                  <wp:posOffset>885825</wp:posOffset>
                </wp:positionH>
                <wp:positionV relativeFrom="paragraph">
                  <wp:posOffset>4083685</wp:posOffset>
                </wp:positionV>
                <wp:extent cx="4913630" cy="314325"/>
                <wp:effectExtent l="0" t="0" r="1270" b="9525"/>
                <wp:wrapNone/>
                <wp:docPr id="1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011FC" w14:textId="77777777" w:rsidR="00D15820" w:rsidRPr="005115DF" w:rsidRDefault="00D15820" w:rsidP="00D1582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Senior Registrar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C31C" id="_x0000_s1089" style="position:absolute;margin-left:69.75pt;margin-top:321.55pt;width:386.9pt;height:24.75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" filled="f" stroked="f">
                <v:textbox inset="0,0,0,0">
                  <w:txbxContent>
                    <w:p w14:paraId="0F6011FC" w14:textId="77777777" w:rsidR="00D15820" w:rsidRPr="005115DF" w:rsidRDefault="00D15820" w:rsidP="00D1582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Senior Registrar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582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E4E4A8B" wp14:editId="2A53A517">
                <wp:simplePos x="0" y="0"/>
                <wp:positionH relativeFrom="column">
                  <wp:posOffset>981075</wp:posOffset>
                </wp:positionH>
                <wp:positionV relativeFrom="paragraph">
                  <wp:posOffset>3914775</wp:posOffset>
                </wp:positionV>
                <wp:extent cx="4928235" cy="174625"/>
                <wp:effectExtent l="0" t="0" r="5715" b="15875"/>
                <wp:wrapNone/>
                <wp:docPr id="1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86E6D" w14:textId="77777777" w:rsidR="00D15820" w:rsidRPr="00FD143C" w:rsidRDefault="00D15820" w:rsidP="00D1582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E4A8B" id="_x0000_s1090" style="position:absolute;margin-left:77.25pt;margin-top:308.25pt;width:388.05pt;height:13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" filled="f" stroked="f">
                <v:textbox inset="0,0,0,0">
                  <w:txbxContent>
                    <w:p w14:paraId="23C86E6D" w14:textId="77777777" w:rsidR="00D15820" w:rsidRPr="00FD143C" w:rsidRDefault="00D15820" w:rsidP="00D1582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="00D1582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24E305F" wp14:editId="3DEC4CB3">
                <wp:simplePos x="0" y="0"/>
                <wp:positionH relativeFrom="margin">
                  <wp:posOffset>-485775</wp:posOffset>
                </wp:positionH>
                <wp:positionV relativeFrom="paragraph">
                  <wp:posOffset>3981450</wp:posOffset>
                </wp:positionV>
                <wp:extent cx="1414145" cy="182880"/>
                <wp:effectExtent l="0" t="0" r="14605" b="7620"/>
                <wp:wrapNone/>
                <wp:docPr id="1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A1E94" w14:textId="77777777" w:rsidR="00D15820" w:rsidRPr="005115DF" w:rsidRDefault="00D15820" w:rsidP="00D1582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Cairo</w:t>
                            </w:r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1983DF12" w14:textId="77777777" w:rsidR="00D15820" w:rsidRPr="00FD143C" w:rsidRDefault="00D15820" w:rsidP="00D1582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E305F" id="_x0000_s1091" style="position:absolute;margin-left:-38.25pt;margin-top:313.5pt;width:111.35pt;height:14.4pt;z-index:25208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" filled="f" stroked="f">
                <v:textbox inset="0,0,0,0">
                  <w:txbxContent>
                    <w:p w14:paraId="3F4A1E94" w14:textId="77777777" w:rsidR="00D15820" w:rsidRPr="005115DF" w:rsidRDefault="00D15820" w:rsidP="00D15820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  <w:lang w:val="en"/>
                        </w:rPr>
                        <w:t>Cairo</w:t>
                      </w:r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1983DF12" w14:textId="77777777" w:rsidR="00D15820" w:rsidRPr="00FD143C" w:rsidRDefault="00D15820" w:rsidP="00D1582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582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FE117B9" wp14:editId="0DF32B31">
                <wp:simplePos x="0" y="0"/>
                <wp:positionH relativeFrom="margin">
                  <wp:posOffset>-550545</wp:posOffset>
                </wp:positionH>
                <wp:positionV relativeFrom="paragraph">
                  <wp:posOffset>3736975</wp:posOffset>
                </wp:positionV>
                <wp:extent cx="1512570" cy="156210"/>
                <wp:effectExtent l="0" t="0" r="11430" b="15240"/>
                <wp:wrapNone/>
                <wp:docPr id="1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7F3DE" w14:textId="67E28820" w:rsidR="00D15820" w:rsidRPr="00A564A9" w:rsidRDefault="00D15820" w:rsidP="00D15820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Mars 2005- June 2007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117B9" id="_x0000_s1092" style="position:absolute;margin-left:-43.35pt;margin-top:294.25pt;width:119.1pt;height:12.3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" filled="f" stroked="f">
                <v:textbox inset="0,0,0,0">
                  <w:txbxContent>
                    <w:p w14:paraId="2DB7F3DE" w14:textId="67E28820" w:rsidR="00D15820" w:rsidRPr="00A564A9" w:rsidRDefault="00D15820" w:rsidP="00D15820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Mars 2005- June 2007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582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CCD556E" wp14:editId="1AD53274">
                <wp:simplePos x="0" y="0"/>
                <wp:positionH relativeFrom="column">
                  <wp:posOffset>952500</wp:posOffset>
                </wp:positionH>
                <wp:positionV relativeFrom="paragraph">
                  <wp:posOffset>3724275</wp:posOffset>
                </wp:positionV>
                <wp:extent cx="4928235" cy="174625"/>
                <wp:effectExtent l="0" t="0" r="5715" b="15875"/>
                <wp:wrapNone/>
                <wp:docPr id="1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38C03" w14:textId="56D81218" w:rsidR="00D15820" w:rsidRPr="00867077" w:rsidRDefault="00D15820" w:rsidP="00D15820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Egyptian</w:t>
                            </w:r>
                            <w:r w:rsidRPr="00867077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 xml:space="preserve"> Eye </w:t>
                            </w:r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Academy</w:t>
                            </w:r>
                          </w:p>
                          <w:p w14:paraId="3D9F2DCD" w14:textId="77777777" w:rsidR="00D15820" w:rsidRPr="00FD143C" w:rsidRDefault="00D15820" w:rsidP="00D1582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D556E" id="_x0000_s1093" style="position:absolute;margin-left:75pt;margin-top:293.25pt;width:388.05pt;height:13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" filled="f" stroked="f">
                <v:textbox inset="0,0,0,0">
                  <w:txbxContent>
                    <w:p w14:paraId="5C838C03" w14:textId="56D81218" w:rsidR="00D15820" w:rsidRPr="00867077" w:rsidRDefault="00D15820" w:rsidP="00D15820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</w:rPr>
                        <w:t>Egyptian</w:t>
                      </w:r>
                      <w:r w:rsidRPr="00867077">
                        <w:rPr>
                          <w:b/>
                          <w:color w:val="000000" w:themeColor="text1"/>
                          <w:kern w:val="24"/>
                        </w:rPr>
                        <w:t xml:space="preserve"> Eye </w:t>
                      </w:r>
                      <w:r>
                        <w:rPr>
                          <w:b/>
                          <w:color w:val="000000" w:themeColor="text1"/>
                          <w:kern w:val="24"/>
                        </w:rPr>
                        <w:t>Academy</w:t>
                      </w:r>
                    </w:p>
                    <w:p w14:paraId="3D9F2DCD" w14:textId="77777777" w:rsidR="00D15820" w:rsidRPr="00FD143C" w:rsidRDefault="00D15820" w:rsidP="00D1582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7077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7AE3A04" wp14:editId="7025488A">
                <wp:simplePos x="0" y="0"/>
                <wp:positionH relativeFrom="margin">
                  <wp:posOffset>885825</wp:posOffset>
                </wp:positionH>
                <wp:positionV relativeFrom="paragraph">
                  <wp:posOffset>3343275</wp:posOffset>
                </wp:positionV>
                <wp:extent cx="4913630" cy="314325"/>
                <wp:effectExtent l="0" t="0" r="1270" b="9525"/>
                <wp:wrapNone/>
                <wp:docPr id="1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6F96E" w14:textId="77777777" w:rsidR="00867077" w:rsidRPr="005115DF" w:rsidRDefault="00867077" w:rsidP="008670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Senior Registrar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E3A04" id="_x0000_s1094" style="position:absolute;margin-left:69.75pt;margin-top:263.25pt;width:386.9pt;height:24.75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" filled="f" stroked="f">
                <v:textbox inset="0,0,0,0">
                  <w:txbxContent>
                    <w:p w14:paraId="7AE6F96E" w14:textId="77777777" w:rsidR="00867077" w:rsidRPr="005115DF" w:rsidRDefault="00867077" w:rsidP="008670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Senior Registrar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7077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3EB5FAF" wp14:editId="2932B86E">
                <wp:simplePos x="0" y="0"/>
                <wp:positionH relativeFrom="column">
                  <wp:posOffset>1000125</wp:posOffset>
                </wp:positionH>
                <wp:positionV relativeFrom="paragraph">
                  <wp:posOffset>3124200</wp:posOffset>
                </wp:positionV>
                <wp:extent cx="4928235" cy="174625"/>
                <wp:effectExtent l="0" t="0" r="5715" b="15875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4E397" w14:textId="77777777" w:rsidR="00867077" w:rsidRPr="00FD143C" w:rsidRDefault="00867077" w:rsidP="0086707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B5FAF" id="_x0000_s1095" style="position:absolute;margin-left:78.75pt;margin-top:246pt;width:388.05pt;height:13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" filled="f" stroked="f">
                <v:textbox inset="0,0,0,0">
                  <w:txbxContent>
                    <w:p w14:paraId="3BE4E397" w14:textId="77777777" w:rsidR="00867077" w:rsidRPr="00FD143C" w:rsidRDefault="00867077" w:rsidP="0086707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="00867077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011C5C2" wp14:editId="55517F75">
                <wp:simplePos x="0" y="0"/>
                <wp:positionH relativeFrom="margin">
                  <wp:posOffset>-485775</wp:posOffset>
                </wp:positionH>
                <wp:positionV relativeFrom="paragraph">
                  <wp:posOffset>3143250</wp:posOffset>
                </wp:positionV>
                <wp:extent cx="1414145" cy="182880"/>
                <wp:effectExtent l="0" t="0" r="14605" b="7620"/>
                <wp:wrapNone/>
                <wp:docPr id="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BF50B" w14:textId="77777777" w:rsidR="00867077" w:rsidRPr="005115DF" w:rsidRDefault="00867077" w:rsidP="0086707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Cairo</w:t>
                            </w:r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4AE4A09B" w14:textId="77777777" w:rsidR="00867077" w:rsidRPr="00FD143C" w:rsidRDefault="00867077" w:rsidP="00867077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1C5C2" id="_x0000_s1096" style="position:absolute;margin-left:-38.25pt;margin-top:247.5pt;width:111.35pt;height:14.4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" filled="f" stroked="f">
                <v:textbox inset="0,0,0,0">
                  <w:txbxContent>
                    <w:p w14:paraId="67ABF50B" w14:textId="77777777" w:rsidR="00867077" w:rsidRPr="005115DF" w:rsidRDefault="00867077" w:rsidP="00867077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  <w:lang w:val="en"/>
                        </w:rPr>
                        <w:t>Cairo</w:t>
                      </w:r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4AE4A09B" w14:textId="77777777" w:rsidR="00867077" w:rsidRPr="00FD143C" w:rsidRDefault="00867077" w:rsidP="00867077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7077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EB28002" wp14:editId="25DB56DD">
                <wp:simplePos x="0" y="0"/>
                <wp:positionH relativeFrom="margin">
                  <wp:posOffset>-560070</wp:posOffset>
                </wp:positionH>
                <wp:positionV relativeFrom="paragraph">
                  <wp:posOffset>2914650</wp:posOffset>
                </wp:positionV>
                <wp:extent cx="1512570" cy="156210"/>
                <wp:effectExtent l="0" t="0" r="11430" b="15240"/>
                <wp:wrapNone/>
                <wp:docPr id="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4BB48" w14:textId="68B6AF9F" w:rsidR="00867077" w:rsidRPr="00A564A9" w:rsidRDefault="00867077" w:rsidP="00867077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Feb. 2004- Aug. 2005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8002" id="_x0000_s1097" style="position:absolute;margin-left:-44.1pt;margin-top:229.5pt;width:119.1pt;height:12.3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" filled="f" stroked="f">
                <v:textbox inset="0,0,0,0">
                  <w:txbxContent>
                    <w:p w14:paraId="1D14BB48" w14:textId="68B6AF9F" w:rsidR="00867077" w:rsidRPr="00A564A9" w:rsidRDefault="00867077" w:rsidP="00867077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Feb. 2004- Aug. 2005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7077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A1D0E44" wp14:editId="270E8930">
                <wp:simplePos x="0" y="0"/>
                <wp:positionH relativeFrom="column">
                  <wp:posOffset>942975</wp:posOffset>
                </wp:positionH>
                <wp:positionV relativeFrom="paragraph">
                  <wp:posOffset>2924175</wp:posOffset>
                </wp:positionV>
                <wp:extent cx="4928235" cy="174625"/>
                <wp:effectExtent l="0" t="0" r="5715" b="15875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E2ABC" w14:textId="350B97B8" w:rsidR="00867077" w:rsidRPr="00867077" w:rsidRDefault="00867077" w:rsidP="00867077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867077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 xml:space="preserve">Mahmoud Eye hospital </w:t>
                            </w:r>
                          </w:p>
                          <w:p w14:paraId="044F153A" w14:textId="486A1D98" w:rsidR="00867077" w:rsidRPr="00FD143C" w:rsidRDefault="00867077" w:rsidP="0086707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D0E44" id="_x0000_s1098" style="position:absolute;margin-left:74.25pt;margin-top:230.25pt;width:388.05pt;height:13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" filled="f" stroked="f">
                <v:textbox inset="0,0,0,0">
                  <w:txbxContent>
                    <w:p w14:paraId="29FE2ABC" w14:textId="350B97B8" w:rsidR="00867077" w:rsidRPr="00867077" w:rsidRDefault="00867077" w:rsidP="00867077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b/>
                          <w:color w:val="000000" w:themeColor="text1"/>
                          <w:kern w:val="24"/>
                        </w:rPr>
                      </w:pPr>
                      <w:r w:rsidRPr="00867077">
                        <w:rPr>
                          <w:b/>
                          <w:color w:val="000000" w:themeColor="text1"/>
                          <w:kern w:val="24"/>
                        </w:rPr>
                        <w:t xml:space="preserve">Mahmoud Eye hospital </w:t>
                      </w:r>
                    </w:p>
                    <w:p w14:paraId="044F153A" w14:textId="486A1D98" w:rsidR="00867077" w:rsidRPr="00FD143C" w:rsidRDefault="00867077" w:rsidP="0086707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64A9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35E0450" wp14:editId="7EC4CBE6">
                <wp:simplePos x="0" y="0"/>
                <wp:positionH relativeFrom="margin">
                  <wp:posOffset>876300</wp:posOffset>
                </wp:positionH>
                <wp:positionV relativeFrom="paragraph">
                  <wp:posOffset>2487930</wp:posOffset>
                </wp:positionV>
                <wp:extent cx="4913630" cy="314325"/>
                <wp:effectExtent l="0" t="0" r="1270" b="9525"/>
                <wp:wrapNone/>
                <wp:docPr id="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6FD1E" w14:textId="4BE8795C" w:rsidR="00A564A9" w:rsidRPr="005115DF" w:rsidRDefault="00A564A9" w:rsidP="00A564A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Senior Registrar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E0450" id="_x0000_s1099" style="position:absolute;margin-left:69pt;margin-top:195.9pt;width:386.9pt;height:24.7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" filled="f" stroked="f">
                <v:textbox inset="0,0,0,0">
                  <w:txbxContent>
                    <w:p w14:paraId="2566FD1E" w14:textId="4BE8795C" w:rsidR="00A564A9" w:rsidRPr="005115DF" w:rsidRDefault="00A564A9" w:rsidP="00A564A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Senior Registrar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78BED13" wp14:editId="22063CF8">
                <wp:simplePos x="0" y="0"/>
                <wp:positionH relativeFrom="column">
                  <wp:posOffset>933450</wp:posOffset>
                </wp:positionH>
                <wp:positionV relativeFrom="paragraph">
                  <wp:posOffset>2009775</wp:posOffset>
                </wp:positionV>
                <wp:extent cx="4928235" cy="174625"/>
                <wp:effectExtent l="0" t="0" r="5715" b="15875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B0ABD" w14:textId="0DF8AC66" w:rsidR="00A564A9" w:rsidRPr="00FD143C" w:rsidRDefault="00A564A9" w:rsidP="00A564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Dar-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Eloyoun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 Eye Hospital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ED13" id="_x0000_s1100" style="position:absolute;margin-left:73.5pt;margin-top:158.25pt;width:388.05pt;height:13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" filled="f" stroked="f">
                <v:textbox inset="0,0,0,0">
                  <w:txbxContent>
                    <w:p w14:paraId="3FBB0ABD" w14:textId="0DF8AC66" w:rsidR="00A564A9" w:rsidRPr="00FD143C" w:rsidRDefault="00A564A9" w:rsidP="00A564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Dar-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Eloyoun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 Eye Hospital</w:t>
                      </w:r>
                    </w:p>
                  </w:txbxContent>
                </v:textbox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7FDD1226" wp14:editId="74A4EAFE">
                <wp:simplePos x="0" y="0"/>
                <wp:positionH relativeFrom="column">
                  <wp:posOffset>1000125</wp:posOffset>
                </wp:positionH>
                <wp:positionV relativeFrom="paragraph">
                  <wp:posOffset>2266950</wp:posOffset>
                </wp:positionV>
                <wp:extent cx="4928235" cy="174625"/>
                <wp:effectExtent l="0" t="0" r="5715" b="15875"/>
                <wp:wrapNone/>
                <wp:docPr id="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E5E6" w14:textId="77777777" w:rsidR="00A564A9" w:rsidRPr="00FD143C" w:rsidRDefault="00A564A9" w:rsidP="00A564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D1226" id="_x0000_s1101" style="position:absolute;margin-left:78.75pt;margin-top:178.5pt;width:388.05pt;height:13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" filled="f" stroked="f">
                <v:textbox inset="0,0,0,0">
                  <w:txbxContent>
                    <w:p w14:paraId="7EEDE5E6" w14:textId="77777777" w:rsidR="00A564A9" w:rsidRPr="00FD143C" w:rsidRDefault="00A564A9" w:rsidP="00A564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017232D" wp14:editId="22487FFC">
                <wp:simplePos x="0" y="0"/>
                <wp:positionH relativeFrom="margin">
                  <wp:posOffset>-495300</wp:posOffset>
                </wp:positionH>
                <wp:positionV relativeFrom="paragraph">
                  <wp:posOffset>2305050</wp:posOffset>
                </wp:positionV>
                <wp:extent cx="1414145" cy="182880"/>
                <wp:effectExtent l="0" t="0" r="14605" b="7620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3D31F" w14:textId="77777777" w:rsidR="00A564A9" w:rsidRPr="005115DF" w:rsidRDefault="00A564A9" w:rsidP="00A564A9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Cairo</w:t>
                            </w:r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0F9717B8" w14:textId="77777777" w:rsidR="00A564A9" w:rsidRPr="00FD143C" w:rsidRDefault="00A564A9" w:rsidP="00A564A9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7232D" id="_x0000_s1102" style="position:absolute;margin-left:-39pt;margin-top:181.5pt;width:111.35pt;height:14.4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" filled="f" stroked="f">
                <v:textbox inset="0,0,0,0">
                  <w:txbxContent>
                    <w:p w14:paraId="2C13D31F" w14:textId="77777777" w:rsidR="00A564A9" w:rsidRPr="005115DF" w:rsidRDefault="00A564A9" w:rsidP="00A564A9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  <w:lang w:val="en"/>
                        </w:rPr>
                        <w:t>Cairo</w:t>
                      </w:r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0F9717B8" w14:textId="77777777" w:rsidR="00A564A9" w:rsidRPr="00FD143C" w:rsidRDefault="00A564A9" w:rsidP="00A564A9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D12E1BD" wp14:editId="3C72CFB9">
                <wp:simplePos x="0" y="0"/>
                <wp:positionH relativeFrom="margin">
                  <wp:posOffset>-588645</wp:posOffset>
                </wp:positionH>
                <wp:positionV relativeFrom="paragraph">
                  <wp:posOffset>2047875</wp:posOffset>
                </wp:positionV>
                <wp:extent cx="1512570" cy="156210"/>
                <wp:effectExtent l="0" t="0" r="11430" b="15240"/>
                <wp:wrapNone/>
                <wp:docPr id="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EF407" w14:textId="0484485E" w:rsidR="00A564A9" w:rsidRPr="00A564A9" w:rsidRDefault="00A564A9" w:rsidP="00A564A9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Sep. 2003- Aug. 2006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2E1BD" id="_x0000_s1103" style="position:absolute;margin-left:-46.35pt;margin-top:161.25pt;width:119.1pt;height:12.3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" filled="f" stroked="f">
                <v:textbox inset="0,0,0,0">
                  <w:txbxContent>
                    <w:p w14:paraId="0C3EF407" w14:textId="0484485E" w:rsidR="00A564A9" w:rsidRPr="00A564A9" w:rsidRDefault="00A564A9" w:rsidP="00A564A9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Sep. 2003- Aug. 2006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F49F460" wp14:editId="5F445789">
                <wp:simplePos x="0" y="0"/>
                <wp:positionH relativeFrom="column">
                  <wp:posOffset>918845</wp:posOffset>
                </wp:positionH>
                <wp:positionV relativeFrom="paragraph">
                  <wp:posOffset>1262380</wp:posOffset>
                </wp:positionV>
                <wp:extent cx="4928235" cy="174625"/>
                <wp:effectExtent l="0" t="0" r="5715" b="15875"/>
                <wp:wrapNone/>
                <wp:docPr id="4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57AA1" w14:textId="217BA0F0" w:rsidR="00A564A9" w:rsidRPr="00FD143C" w:rsidRDefault="00A564A9" w:rsidP="00A564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International Eye Hospital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9F460" id="_x0000_s1104" style="position:absolute;margin-left:72.35pt;margin-top:99.4pt;width:388.0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" filled="f" stroked="f">
                <v:textbox inset="0,0,0,0">
                  <w:txbxContent>
                    <w:p w14:paraId="51857AA1" w14:textId="217BA0F0" w:rsidR="00A564A9" w:rsidRPr="00FD143C" w:rsidRDefault="00A564A9" w:rsidP="00A564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International Eye Hospital</w:t>
                      </w:r>
                    </w:p>
                  </w:txbxContent>
                </v:textbox>
              </v:rect>
            </w:pict>
          </mc:Fallback>
        </mc:AlternateContent>
      </w:r>
      <w:r w:rsidR="00A564A9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BFBE1F8" wp14:editId="6CD6CA4B">
                <wp:simplePos x="0" y="0"/>
                <wp:positionH relativeFrom="margin">
                  <wp:posOffset>947420</wp:posOffset>
                </wp:positionH>
                <wp:positionV relativeFrom="paragraph">
                  <wp:posOffset>1733550</wp:posOffset>
                </wp:positionV>
                <wp:extent cx="4913630" cy="314325"/>
                <wp:effectExtent l="0" t="0" r="1270" b="9525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64CAC" w14:textId="5110DF01" w:rsidR="00A564A9" w:rsidRPr="005115DF" w:rsidRDefault="00A564A9" w:rsidP="00A564A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Registrar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BE1F8" id="_x0000_s1105" style="position:absolute;margin-left:74.6pt;margin-top:136.5pt;width:386.9pt;height:24.75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" filled="f" stroked="f">
                <v:textbox inset="0,0,0,0">
                  <w:txbxContent>
                    <w:p w14:paraId="3BC64CAC" w14:textId="5110DF01" w:rsidR="00A564A9" w:rsidRPr="005115DF" w:rsidRDefault="00A564A9" w:rsidP="00A564A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Registrar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31E431C" wp14:editId="3847B396">
                <wp:simplePos x="0" y="0"/>
                <wp:positionH relativeFrom="column">
                  <wp:posOffset>981075</wp:posOffset>
                </wp:positionH>
                <wp:positionV relativeFrom="paragraph">
                  <wp:posOffset>1495425</wp:posOffset>
                </wp:positionV>
                <wp:extent cx="4928235" cy="174625"/>
                <wp:effectExtent l="0" t="0" r="5715" b="15875"/>
                <wp:wrapNone/>
                <wp:docPr id="4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EB7D4" w14:textId="77777777" w:rsidR="00A564A9" w:rsidRPr="00FD143C" w:rsidRDefault="00A564A9" w:rsidP="00A564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E431C" id="_x0000_s1106" style="position:absolute;margin-left:77.25pt;margin-top:117.75pt;width:388.05pt;height:13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hf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" filled="f" stroked="f">
                <v:textbox inset="0,0,0,0">
                  <w:txbxContent>
                    <w:p w14:paraId="561EB7D4" w14:textId="77777777" w:rsidR="00A564A9" w:rsidRPr="00FD143C" w:rsidRDefault="00A564A9" w:rsidP="00A564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45C17C0" wp14:editId="40459E7C">
                <wp:simplePos x="0" y="0"/>
                <wp:positionH relativeFrom="margin">
                  <wp:posOffset>-471170</wp:posOffset>
                </wp:positionH>
                <wp:positionV relativeFrom="paragraph">
                  <wp:posOffset>1504950</wp:posOffset>
                </wp:positionV>
                <wp:extent cx="1414145" cy="182880"/>
                <wp:effectExtent l="0" t="0" r="14605" b="762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EACE9" w14:textId="061A59D9" w:rsidR="00A564A9" w:rsidRPr="005115DF" w:rsidRDefault="00A564A9" w:rsidP="00A564A9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Cairo</w:t>
                            </w:r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772C5E01" w14:textId="77777777" w:rsidR="00A564A9" w:rsidRPr="00FD143C" w:rsidRDefault="00A564A9" w:rsidP="00A564A9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C17C0" id="_x0000_s1107" style="position:absolute;margin-left:-37.1pt;margin-top:118.5pt;width:111.35pt;height:14.4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" filled="f" stroked="f">
                <v:textbox inset="0,0,0,0">
                  <w:txbxContent>
                    <w:p w14:paraId="7BAEACE9" w14:textId="061A59D9" w:rsidR="00A564A9" w:rsidRPr="005115DF" w:rsidRDefault="00A564A9" w:rsidP="00A564A9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  <w:lang w:val="en"/>
                        </w:rPr>
                        <w:t>Cairo</w:t>
                      </w:r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772C5E01" w14:textId="77777777" w:rsidR="00A564A9" w:rsidRPr="00FD143C" w:rsidRDefault="00A564A9" w:rsidP="00A564A9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64A9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F92A17D" wp14:editId="28808095">
                <wp:simplePos x="0" y="0"/>
                <wp:positionH relativeFrom="margin">
                  <wp:posOffset>-552450</wp:posOffset>
                </wp:positionH>
                <wp:positionV relativeFrom="paragraph">
                  <wp:posOffset>1262380</wp:posOffset>
                </wp:positionV>
                <wp:extent cx="1512570" cy="156210"/>
                <wp:effectExtent l="0" t="0" r="11430" b="15240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27735" w14:textId="07671B2E" w:rsidR="00A564A9" w:rsidRPr="00A564A9" w:rsidRDefault="00A564A9" w:rsidP="00A564A9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Jan. 2002- Aug. 2003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2A17D" id="_x0000_s1108" style="position:absolute;margin-left:-43.5pt;margin-top:99.4pt;width:119.1pt;height:12.3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" filled="f" stroked="f">
                <v:textbox inset="0,0,0,0">
                  <w:txbxContent>
                    <w:p w14:paraId="6C627735" w14:textId="07671B2E" w:rsidR="00A564A9" w:rsidRPr="00A564A9" w:rsidRDefault="00A564A9" w:rsidP="00A564A9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Jan. 2002- Aug. 2003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66B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BDDE63A" wp14:editId="3E4697B6">
                <wp:simplePos x="0" y="0"/>
                <wp:positionH relativeFrom="margin">
                  <wp:posOffset>-433070</wp:posOffset>
                </wp:positionH>
                <wp:positionV relativeFrom="paragraph">
                  <wp:posOffset>731520</wp:posOffset>
                </wp:positionV>
                <wp:extent cx="1414145" cy="182880"/>
                <wp:effectExtent l="0" t="0" r="14605" b="762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8CE70" w14:textId="77777777" w:rsidR="006A66B0" w:rsidRPr="005115DF" w:rsidRDefault="006A66B0" w:rsidP="006A66B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37346520" w14:textId="77777777" w:rsidR="006A66B0" w:rsidRPr="00FD143C" w:rsidRDefault="006A66B0" w:rsidP="006A66B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DE63A" id="_x0000_s1109" style="position:absolute;margin-left:-34.1pt;margin-top:57.6pt;width:111.35pt;height:14.4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" filled="f" stroked="f">
                <v:textbox inset="0,0,0,0">
                  <w:txbxContent>
                    <w:p w14:paraId="2E98CE70" w14:textId="77777777" w:rsidR="006A66B0" w:rsidRPr="005115DF" w:rsidRDefault="006A66B0" w:rsidP="006A66B0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37346520" w14:textId="77777777" w:rsidR="006A66B0" w:rsidRPr="00FD143C" w:rsidRDefault="006A66B0" w:rsidP="006A66B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66B0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83FD073" wp14:editId="6B5F406B">
                <wp:simplePos x="0" y="0"/>
                <wp:positionH relativeFrom="margin">
                  <wp:posOffset>1085850</wp:posOffset>
                </wp:positionH>
                <wp:positionV relativeFrom="paragraph">
                  <wp:posOffset>914400</wp:posOffset>
                </wp:positionV>
                <wp:extent cx="4913630" cy="314325"/>
                <wp:effectExtent l="0" t="0" r="1270" b="9525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28898" w14:textId="5802EE0D" w:rsidR="006A66B0" w:rsidRPr="005115DF" w:rsidRDefault="006A66B0" w:rsidP="006A66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Professor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FD073" id="_x0000_s1110" style="position:absolute;margin-left:85.5pt;margin-top:1in;width:386.9pt;height:24.75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" filled="f" stroked="f">
                <v:textbox inset="0,0,0,0">
                  <w:txbxContent>
                    <w:p w14:paraId="4A228898" w14:textId="5802EE0D" w:rsidR="006A66B0" w:rsidRPr="005115DF" w:rsidRDefault="006A66B0" w:rsidP="006A66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Professor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66B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F3AE638" wp14:editId="4BA95DA8">
                <wp:simplePos x="0" y="0"/>
                <wp:positionH relativeFrom="column">
                  <wp:posOffset>981075</wp:posOffset>
                </wp:positionH>
                <wp:positionV relativeFrom="paragraph">
                  <wp:posOffset>723900</wp:posOffset>
                </wp:positionV>
                <wp:extent cx="4928235" cy="174625"/>
                <wp:effectExtent l="0" t="0" r="5715" b="1587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DACE3" w14:textId="04C6AA7E" w:rsidR="006A66B0" w:rsidRPr="00FD143C" w:rsidRDefault="006A66B0" w:rsidP="006A66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Position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E638" id="_x0000_s1111" style="position:absolute;margin-left:77.25pt;margin-top:57pt;width:388.05pt;height:13.7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AV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" filled="f" stroked="f">
                <v:textbox inset="0,0,0,0">
                  <w:txbxContent>
                    <w:p w14:paraId="25BDACE3" w14:textId="04C6AA7E" w:rsidR="006A66B0" w:rsidRPr="00FD143C" w:rsidRDefault="006A66B0" w:rsidP="006A66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Position </w:t>
                      </w:r>
                    </w:p>
                  </w:txbxContent>
                </v:textbox>
              </v:rect>
            </w:pict>
          </mc:Fallback>
        </mc:AlternateContent>
      </w:r>
      <w:r w:rsidR="006A66B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293AD1E" wp14:editId="3712B5BC">
                <wp:simplePos x="0" y="0"/>
                <wp:positionH relativeFrom="column">
                  <wp:posOffset>942975</wp:posOffset>
                </wp:positionH>
                <wp:positionV relativeFrom="paragraph">
                  <wp:posOffset>514350</wp:posOffset>
                </wp:positionV>
                <wp:extent cx="4928235" cy="174625"/>
                <wp:effectExtent l="0" t="0" r="5715" b="15875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972C5" w14:textId="77777777" w:rsidR="006A66B0" w:rsidRPr="00FD143C" w:rsidRDefault="006A66B0" w:rsidP="006A66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 xml:space="preserve"> Faculty of Medicine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3AD1E" id="_x0000_s1112" style="position:absolute;margin-left:74.25pt;margin-top:40.5pt;width:388.05pt;height:13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" filled="f" stroked="f">
                <v:textbox inset="0,0,0,0">
                  <w:txbxContent>
                    <w:p w14:paraId="295972C5" w14:textId="77777777" w:rsidR="006A66B0" w:rsidRPr="00FD143C" w:rsidRDefault="006A66B0" w:rsidP="006A66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Benha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 xml:space="preserve"> Faculty of Medicine</w:t>
                      </w:r>
                    </w:p>
                  </w:txbxContent>
                </v:textbox>
              </v:rect>
            </w:pict>
          </mc:Fallback>
        </mc:AlternateContent>
      </w:r>
      <w:r w:rsidR="006A66B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54880B0" wp14:editId="14E3F50A">
                <wp:simplePos x="0" y="0"/>
                <wp:positionH relativeFrom="margin">
                  <wp:posOffset>-495300</wp:posOffset>
                </wp:positionH>
                <wp:positionV relativeFrom="paragraph">
                  <wp:posOffset>514350</wp:posOffset>
                </wp:positionV>
                <wp:extent cx="1512570" cy="156210"/>
                <wp:effectExtent l="0" t="0" r="11430" b="1524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F702E" w14:textId="6A37A99F" w:rsidR="006A66B0" w:rsidRPr="005115DF" w:rsidRDefault="006A66B0" w:rsidP="006A66B0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Jan. 2019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till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date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880B0" id="_x0000_s1113" style="position:absolute;margin-left:-39pt;margin-top:40.5pt;width:119.1pt;height:12.3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" filled="f" stroked="f">
                <v:textbox inset="0,0,0,0">
                  <w:txbxContent>
                    <w:p w14:paraId="0B8F702E" w14:textId="6A37A99F" w:rsidR="006A66B0" w:rsidRPr="005115DF" w:rsidRDefault="006A66B0" w:rsidP="006A66B0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Jan. 2019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>till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66B0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B64D4CF" wp14:editId="170E7369">
                <wp:simplePos x="0" y="0"/>
                <wp:positionH relativeFrom="margin">
                  <wp:posOffset>1066800</wp:posOffset>
                </wp:positionH>
                <wp:positionV relativeFrom="paragraph">
                  <wp:posOffset>260350</wp:posOffset>
                </wp:positionV>
                <wp:extent cx="4913630" cy="314325"/>
                <wp:effectExtent l="0" t="0" r="1270" b="9525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C82B9" w14:textId="593C1341" w:rsidR="006A66B0" w:rsidRPr="005115DF" w:rsidRDefault="006A66B0" w:rsidP="006A66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Assistant Professor</w:t>
                            </w:r>
                            <w:r w:rsidRPr="005115DF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of Ophthalmolog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4D4CF" id="_x0000_s1114" style="position:absolute;margin-left:84pt;margin-top:20.5pt;width:386.9pt;height:24.75pt;z-index:2520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" filled="f" stroked="f">
                <v:textbox inset="0,0,0,0">
                  <w:txbxContent>
                    <w:p w14:paraId="0DDC82B9" w14:textId="593C1341" w:rsidR="006A66B0" w:rsidRPr="005115DF" w:rsidRDefault="006A66B0" w:rsidP="006A66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Assistant Professor</w:t>
                      </w:r>
                      <w:r w:rsidRPr="005115DF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of Ophthalmolog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66B0"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C09B5B2" wp14:editId="2DE243DB">
                <wp:simplePos x="0" y="0"/>
                <wp:positionH relativeFrom="column">
                  <wp:posOffset>960120</wp:posOffset>
                </wp:positionH>
                <wp:positionV relativeFrom="paragraph">
                  <wp:posOffset>85725</wp:posOffset>
                </wp:positionV>
                <wp:extent cx="4928235" cy="174625"/>
                <wp:effectExtent l="0" t="0" r="5715" b="15875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FE528" w14:textId="3670DF98" w:rsidR="006A66B0" w:rsidRPr="00FD143C" w:rsidRDefault="006A66B0" w:rsidP="006A66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"/>
                              </w:rPr>
                              <w:t>Position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9B5B2" id="_x0000_s1115" style="position:absolute;margin-left:75.6pt;margin-top:6.75pt;width:388.05pt;height:13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" filled="f" stroked="f">
                <v:textbox inset="0,0,0,0">
                  <w:txbxContent>
                    <w:p w14:paraId="6DFFE528" w14:textId="3670DF98" w:rsidR="006A66B0" w:rsidRPr="00FD143C" w:rsidRDefault="006A66B0" w:rsidP="006A66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color w:val="000000" w:themeColor="text1"/>
                          <w:kern w:val="24"/>
                          <w:sz w:val="22"/>
                          <w:szCs w:val="22"/>
                          <w:lang w:val="en"/>
                        </w:rPr>
                        <w:t>Position</w:t>
                      </w:r>
                    </w:p>
                  </w:txbxContent>
                </v:textbox>
              </v:rect>
            </w:pict>
          </mc:Fallback>
        </mc:AlternateContent>
      </w:r>
      <w:r w:rsidR="006A1B89">
        <w:rPr>
          <w:noProof/>
          <w:lang w:val="en"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51C38481" wp14:editId="5FC2406A">
                <wp:simplePos x="0" y="0"/>
                <wp:positionH relativeFrom="column">
                  <wp:posOffset>-1015365</wp:posOffset>
                </wp:positionH>
                <wp:positionV relativeFrom="paragraph">
                  <wp:posOffset>1019175</wp:posOffset>
                </wp:positionV>
                <wp:extent cx="729054" cy="243568"/>
                <wp:effectExtent l="0" t="0" r="0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054" cy="243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28D4D" w14:textId="77777777" w:rsidR="006A1B89" w:rsidRPr="00DD51FE" w:rsidRDefault="006A1B89" w:rsidP="006A1B8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D51FE">
                              <w:rPr>
                                <w:color w:val="FFFFFF" w:themeColor="background1"/>
                                <w:sz w:val="20"/>
                                <w:szCs w:val="20"/>
                                <w:lang w:val="en"/>
                              </w:rPr>
                              <w:t>©</w:t>
                            </w:r>
                            <w:proofErr w:type="spellStart"/>
                            <w:r w:rsidRPr="00DD51FE">
                              <w:rPr>
                                <w:color w:val="FFFFFF" w:themeColor="background1"/>
                                <w:sz w:val="20"/>
                                <w:szCs w:val="20"/>
                                <w:lang w:val="en"/>
                              </w:rPr>
                              <w:t>Azurius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384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116" type="#_x0000_t202" style="position:absolute;margin-left:-79.95pt;margin-top:80.25pt;width:57.4pt;height:19.2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ar/AEAANQDAAAOAAAAZHJzL2Uyb0RvYy54bWysU9uO2yAQfa/Uf0C8N3ZcZzex4qy2u92q&#10;0vYibfsBGOMYFRgKJHb69R2wNxu1b1X9gIDxnJlz5rC9GbUiR+G8BFPT5SKnRBgOrTT7mn7/9vBm&#10;TY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" filled="f" stroked="f">
                <v:textbox>
                  <w:txbxContent>
                    <w:p w14:paraId="06F28D4D" w14:textId="77777777" w:rsidR="006A1B89" w:rsidRPr="00DD51FE" w:rsidRDefault="006A1B89" w:rsidP="006A1B8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DD51FE">
                        <w:rPr>
                          <w:color w:val="FFFFFF" w:themeColor="background1"/>
                          <w:sz w:val="20"/>
                          <w:szCs w:val="20"/>
                          <w:lang w:val="en"/>
                        </w:rPr>
                        <w:t>©</w:t>
                      </w:r>
                      <w:proofErr w:type="spellStart"/>
                      <w:r w:rsidRPr="00DD51FE">
                        <w:rPr>
                          <w:color w:val="FFFFFF" w:themeColor="background1"/>
                          <w:sz w:val="20"/>
                          <w:szCs w:val="20"/>
                          <w:lang w:val="en"/>
                        </w:rPr>
                        <w:t>Azurius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5DCEE19" w14:textId="27A6FD04" w:rsidR="001D257D" w:rsidRPr="001D257D" w:rsidRDefault="001D257D" w:rsidP="001D257D"/>
    <w:p w14:paraId="4C454451" w14:textId="185AA44E" w:rsidR="001D257D" w:rsidRPr="001D257D" w:rsidRDefault="001D257D" w:rsidP="001D257D"/>
    <w:p w14:paraId="685E05BF" w14:textId="7A0F602D" w:rsidR="001D257D" w:rsidRPr="001D257D" w:rsidRDefault="001D257D" w:rsidP="001D257D"/>
    <w:p w14:paraId="3AE99EDA" w14:textId="2F7FD874" w:rsidR="001D257D" w:rsidRPr="001D257D" w:rsidRDefault="001D257D" w:rsidP="001D257D"/>
    <w:p w14:paraId="569FAA03" w14:textId="464A270E" w:rsidR="001D257D" w:rsidRPr="001D257D" w:rsidRDefault="001D257D" w:rsidP="001D257D"/>
    <w:p w14:paraId="25C9287E" w14:textId="31232C89" w:rsidR="001D257D" w:rsidRPr="001D257D" w:rsidRDefault="001D257D" w:rsidP="001D257D"/>
    <w:p w14:paraId="2D70578A" w14:textId="49DB25D2" w:rsidR="001D257D" w:rsidRPr="001D257D" w:rsidRDefault="001D257D" w:rsidP="001D257D"/>
    <w:p w14:paraId="7746B736" w14:textId="6EEF8F38" w:rsidR="001D257D" w:rsidRPr="001D257D" w:rsidRDefault="001D257D" w:rsidP="001D257D"/>
    <w:p w14:paraId="77565A3E" w14:textId="46D0E2F3" w:rsidR="001D257D" w:rsidRPr="001D257D" w:rsidRDefault="001D257D" w:rsidP="001D257D"/>
    <w:p w14:paraId="569F69CE" w14:textId="3CAAE265" w:rsidR="001D257D" w:rsidRPr="001D257D" w:rsidRDefault="001D257D" w:rsidP="001D257D"/>
    <w:p w14:paraId="02BC1F60" w14:textId="060C61D2" w:rsidR="001D257D" w:rsidRPr="001D257D" w:rsidRDefault="001D257D" w:rsidP="001D257D"/>
    <w:p w14:paraId="241174C2" w14:textId="4CB8FB2D" w:rsidR="001D257D" w:rsidRPr="001D257D" w:rsidRDefault="001D257D" w:rsidP="001D257D"/>
    <w:p w14:paraId="6F88CD97" w14:textId="6E441316" w:rsidR="001D257D" w:rsidRPr="001D257D" w:rsidRDefault="001D257D" w:rsidP="001D257D"/>
    <w:p w14:paraId="449D2F4C" w14:textId="5D2C5DA2" w:rsidR="001D257D" w:rsidRPr="001D257D" w:rsidRDefault="001D257D" w:rsidP="001D257D"/>
    <w:p w14:paraId="0A1106B1" w14:textId="4A3A6AEC" w:rsidR="001D257D" w:rsidRPr="001D257D" w:rsidRDefault="001D257D" w:rsidP="001D257D"/>
    <w:p w14:paraId="3E24C989" w14:textId="24545288" w:rsidR="001D257D" w:rsidRPr="001D257D" w:rsidRDefault="001D257D" w:rsidP="001D257D"/>
    <w:p w14:paraId="51EEE301" w14:textId="54876EA9" w:rsidR="001D257D" w:rsidRPr="001D257D" w:rsidRDefault="001D257D" w:rsidP="001D257D"/>
    <w:p w14:paraId="6AAD264E" w14:textId="1A829250" w:rsidR="001D257D" w:rsidRDefault="001D257D" w:rsidP="001D257D"/>
    <w:p w14:paraId="1E33B539" w14:textId="591B3C18" w:rsidR="00E25E91" w:rsidRDefault="00E25E91" w:rsidP="001D257D"/>
    <w:p w14:paraId="069886FE" w14:textId="247F71E7" w:rsidR="00E25E91" w:rsidRDefault="00E25E91" w:rsidP="001D257D"/>
    <w:p w14:paraId="4841642A" w14:textId="77777777" w:rsidR="00E25E91" w:rsidRPr="001D257D" w:rsidRDefault="00E25E91" w:rsidP="001D257D"/>
    <w:p w14:paraId="09D37881" w14:textId="6FA7E2A0" w:rsidR="001D257D" w:rsidRPr="001D257D" w:rsidRDefault="00E25E91" w:rsidP="001D257D"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6641DDA" wp14:editId="6782BC44">
                <wp:simplePos x="0" y="0"/>
                <wp:positionH relativeFrom="margin">
                  <wp:posOffset>-762000</wp:posOffset>
                </wp:positionH>
                <wp:positionV relativeFrom="paragraph">
                  <wp:posOffset>209550</wp:posOffset>
                </wp:positionV>
                <wp:extent cx="1512570" cy="156210"/>
                <wp:effectExtent l="0" t="0" r="11430" b="15240"/>
                <wp:wrapNone/>
                <wp:docPr id="10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BECAC" w14:textId="769DE079" w:rsidR="00E25E91" w:rsidRPr="00A564A9" w:rsidRDefault="000C0570" w:rsidP="00E25E91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Sep</w:t>
                            </w:r>
                            <w:r w:rsidR="00E25E91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. 202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1-May 2022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41DDA" id="_x0000_s1117" style="position:absolute;margin-left:-60pt;margin-top:16.5pt;width:119.1pt;height:12.3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3e7gEAANADAAAOAAAAZHJzL2Uyb0RvYy54bWysU8GO0zAQvSPxD5bvNE2lLhA1Xa26WoRU&#10;FqQu4jxx7CYi8Zix26R8PWO36cJyQ1ys8Xj8PO/N8+p27Dtx1ORbtKXMZ3MptFVYt3Zfyq9PD2/e&#10;Se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" filled="f" stroked="f">
                <v:textbox inset="0,0,0,0">
                  <w:txbxContent>
                    <w:p w14:paraId="52BBECAC" w14:textId="769DE079" w:rsidR="00E25E91" w:rsidRPr="00A564A9" w:rsidRDefault="000C0570" w:rsidP="00E25E91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Sep</w:t>
                      </w:r>
                      <w:r w:rsidR="00E25E91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. 202</w:t>
                      </w: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1-May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CA31D0A" wp14:editId="6CFEB8AE">
                <wp:simplePos x="0" y="0"/>
                <wp:positionH relativeFrom="column">
                  <wp:posOffset>923925</wp:posOffset>
                </wp:positionH>
                <wp:positionV relativeFrom="paragraph">
                  <wp:posOffset>171450</wp:posOffset>
                </wp:positionV>
                <wp:extent cx="4928235" cy="174625"/>
                <wp:effectExtent l="0" t="0" r="5715" b="15875"/>
                <wp:wrapNone/>
                <wp:docPr id="10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E8407" w14:textId="1729F44D" w:rsidR="00E25E91" w:rsidRPr="00FD143C" w:rsidRDefault="000C0570" w:rsidP="00E25E9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Bahteem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 xml:space="preserve"> (ESCO)</w:t>
                            </w:r>
                            <w:r w:rsidR="00E25E91"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 xml:space="preserve"> Health Insurance Hospital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31D0A" id="_x0000_s1118" style="position:absolute;margin-left:72.75pt;margin-top:13.5pt;width:388.05pt;height:13.7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oaE8wEAANI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" filled="f" stroked="f">
                <v:textbox inset="0,0,0,0">
                  <w:txbxContent>
                    <w:p w14:paraId="73BE8407" w14:textId="1729F44D" w:rsidR="00E25E91" w:rsidRPr="00FD143C" w:rsidRDefault="000C0570" w:rsidP="00E25E9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</w:rPr>
                        <w:t>Bahteem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</w:rPr>
                        <w:t xml:space="preserve"> (ESCO)</w:t>
                      </w:r>
                      <w:r w:rsidR="00E25E91">
                        <w:rPr>
                          <w:b/>
                          <w:color w:val="000000" w:themeColor="text1"/>
                          <w:kern w:val="24"/>
                        </w:rPr>
                        <w:t xml:space="preserve"> Health Insurance Hospital</w:t>
                      </w:r>
                    </w:p>
                  </w:txbxContent>
                </v:textbox>
              </v:rect>
            </w:pict>
          </mc:Fallback>
        </mc:AlternateContent>
      </w:r>
    </w:p>
    <w:p w14:paraId="43EBC979" w14:textId="77777777" w:rsidR="000C0570" w:rsidRDefault="000C0570" w:rsidP="00E25E9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i/>
          <w:color w:val="000000" w:themeColor="text1"/>
          <w:kern w:val="24"/>
          <w:sz w:val="22"/>
          <w:szCs w:val="22"/>
          <w:lang w:val="en"/>
        </w:rPr>
      </w:pP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AF100F8" wp14:editId="3D58AACF">
                <wp:simplePos x="0" y="0"/>
                <wp:positionH relativeFrom="margin">
                  <wp:posOffset>-552450</wp:posOffset>
                </wp:positionH>
                <wp:positionV relativeFrom="paragraph">
                  <wp:posOffset>114300</wp:posOffset>
                </wp:positionV>
                <wp:extent cx="1414145" cy="182880"/>
                <wp:effectExtent l="0" t="0" r="14605" b="7620"/>
                <wp:wrapNone/>
                <wp:docPr id="10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98F3E" w14:textId="11B7CD9B" w:rsidR="000C0570" w:rsidRPr="005115DF" w:rsidRDefault="000C0570" w:rsidP="000C057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Shobra</w:t>
                            </w:r>
                            <w:proofErr w:type="spellEnd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cairo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21D9265A" w14:textId="77777777" w:rsidR="000C0570" w:rsidRPr="00FD143C" w:rsidRDefault="000C0570" w:rsidP="000C057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100F8" id="_x0000_s1119" style="position:absolute;margin-left:-43.5pt;margin-top:9pt;width:111.35pt;height:14.4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" filled="f" stroked="f">
                <v:textbox inset="0,0,0,0">
                  <w:txbxContent>
                    <w:p w14:paraId="57598F3E" w14:textId="11B7CD9B" w:rsidR="000C0570" w:rsidRPr="005115DF" w:rsidRDefault="000C0570" w:rsidP="000C0570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Shobra</w:t>
                      </w:r>
                      <w:proofErr w:type="spellEnd"/>
                      <w:r>
                        <w:rPr>
                          <w:sz w:val="16"/>
                          <w:szCs w:val="20"/>
                          <w:lang w:val="en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cairo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21D9265A" w14:textId="77777777" w:rsidR="000C0570" w:rsidRPr="00FD143C" w:rsidRDefault="000C0570" w:rsidP="000C057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25E91">
        <w:rPr>
          <w:i/>
          <w:color w:val="000000" w:themeColor="text1"/>
          <w:kern w:val="24"/>
          <w:sz w:val="22"/>
          <w:szCs w:val="22"/>
          <w:lang w:val="en"/>
        </w:rPr>
        <w:t xml:space="preserve">                      </w:t>
      </w:r>
    </w:p>
    <w:p w14:paraId="6C7627BB" w14:textId="245AE115" w:rsidR="00E25E91" w:rsidRPr="00FD143C" w:rsidRDefault="000C0570" w:rsidP="00E25E9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  <w:r>
        <w:rPr>
          <w:i/>
          <w:color w:val="000000" w:themeColor="text1"/>
          <w:kern w:val="24"/>
          <w:sz w:val="22"/>
          <w:szCs w:val="22"/>
          <w:lang w:val="en"/>
        </w:rPr>
        <w:t xml:space="preserve">                         </w:t>
      </w:r>
      <w:r w:rsidR="00E25E91">
        <w:rPr>
          <w:i/>
          <w:color w:val="000000" w:themeColor="text1"/>
          <w:kern w:val="24"/>
          <w:sz w:val="22"/>
          <w:szCs w:val="22"/>
          <w:lang w:val="en"/>
        </w:rPr>
        <w:t xml:space="preserve">  Position </w:t>
      </w:r>
    </w:p>
    <w:p w14:paraId="17DAFF71" w14:textId="5617C5DD" w:rsidR="001D257D" w:rsidRPr="001D257D" w:rsidRDefault="000C0570" w:rsidP="00E25E91">
      <w:pPr>
        <w:tabs>
          <w:tab w:val="left" w:pos="2040"/>
        </w:tabs>
      </w:pP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02EB24F" wp14:editId="321D80C6">
                <wp:simplePos x="0" y="0"/>
                <wp:positionH relativeFrom="margin">
                  <wp:posOffset>-781050</wp:posOffset>
                </wp:positionH>
                <wp:positionV relativeFrom="paragraph">
                  <wp:posOffset>275590</wp:posOffset>
                </wp:positionV>
                <wp:extent cx="1512570" cy="156210"/>
                <wp:effectExtent l="0" t="0" r="11430" b="15240"/>
                <wp:wrapNone/>
                <wp:docPr id="1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B7F10" w14:textId="65670A7F" w:rsidR="000C0570" w:rsidRPr="00A564A9" w:rsidRDefault="000C0570" w:rsidP="000C0570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Jan. 2022 till date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EB24F" id="_x0000_s1120" style="position:absolute;margin-left:-61.5pt;margin-top:21.7pt;width:119.1pt;height:12.3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" filled="f" stroked="f">
                <v:textbox inset="0,0,0,0">
                  <w:txbxContent>
                    <w:p w14:paraId="0D7B7F10" w14:textId="65670A7F" w:rsidR="000C0570" w:rsidRPr="00A564A9" w:rsidRDefault="000C0570" w:rsidP="000C0570">
                      <w:pP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Jan. 2022 till 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3233F4E3" wp14:editId="43B8A5E9">
                <wp:simplePos x="0" y="0"/>
                <wp:positionH relativeFrom="column">
                  <wp:posOffset>838835</wp:posOffset>
                </wp:positionH>
                <wp:positionV relativeFrom="paragraph">
                  <wp:posOffset>247650</wp:posOffset>
                </wp:positionV>
                <wp:extent cx="4928235" cy="174625"/>
                <wp:effectExtent l="0" t="0" r="5715" b="15875"/>
                <wp:wrapNone/>
                <wp:docPr id="10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EC8B2" w14:textId="77777777" w:rsidR="000C0570" w:rsidRPr="00FD143C" w:rsidRDefault="000C0570" w:rsidP="000C05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>Benha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kern w:val="24"/>
                              </w:rPr>
                              <w:t xml:space="preserve"> Health Insurance Hospital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3F4E3" id="_x0000_s1121" style="position:absolute;margin-left:66.05pt;margin-top:19.5pt;width:388.05pt;height:13.7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478gEAANI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" filled="f" stroked="f">
                <v:textbox inset="0,0,0,0">
                  <w:txbxContent>
                    <w:p w14:paraId="08FEC8B2" w14:textId="77777777" w:rsidR="000C0570" w:rsidRPr="00FD143C" w:rsidRDefault="000C0570" w:rsidP="000C05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kern w:val="24"/>
                        </w:rPr>
                        <w:t>Benha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kern w:val="24"/>
                        </w:rPr>
                        <w:t xml:space="preserve"> Health Insurance Hospital</w:t>
                      </w:r>
                    </w:p>
                  </w:txbxContent>
                </v:textbox>
              </v:rect>
            </w:pict>
          </mc:Fallback>
        </mc:AlternateContent>
      </w:r>
      <w:r w:rsidR="00E25E91"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2B2151D9" wp14:editId="6C03A404">
                <wp:simplePos x="0" y="0"/>
                <wp:positionH relativeFrom="margin">
                  <wp:posOffset>857250</wp:posOffset>
                </wp:positionH>
                <wp:positionV relativeFrom="paragraph">
                  <wp:posOffset>9525</wp:posOffset>
                </wp:positionV>
                <wp:extent cx="4913630" cy="314325"/>
                <wp:effectExtent l="0" t="0" r="1270" b="9525"/>
                <wp:wrapNone/>
                <wp:docPr id="10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670CD" w14:textId="11162C66" w:rsidR="00E25E91" w:rsidRPr="005115DF" w:rsidRDefault="00BD1C58" w:rsidP="00E25E9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Senior </w:t>
                            </w:r>
                            <w:r w:rsidR="00E25E91">
                              <w:rPr>
                                <w:color w:val="000000"/>
                                <w:sz w:val="20"/>
                                <w:szCs w:val="20"/>
                              </w:rPr>
                              <w:t>Consultant</w:t>
                            </w:r>
                            <w:r w:rsidR="00E25E91" w:rsidRPr="005115D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E25E91">
                              <w:rPr>
                                <w:color w:val="000000"/>
                                <w:sz w:val="20"/>
                                <w:szCs w:val="20"/>
                              </w:rPr>
                              <w:t>Cataract surgery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151D9" id="_x0000_s1122" style="position:absolute;margin-left:67.5pt;margin-top:.75pt;width:386.9pt;height:24.7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" filled="f" stroked="f">
                <v:textbox inset="0,0,0,0">
                  <w:txbxContent>
                    <w:p w14:paraId="1EC670CD" w14:textId="11162C66" w:rsidR="00E25E91" w:rsidRPr="005115DF" w:rsidRDefault="00BD1C58" w:rsidP="00E25E91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Senior </w:t>
                      </w:r>
                      <w:r w:rsidR="00E25E91">
                        <w:rPr>
                          <w:color w:val="000000"/>
                          <w:sz w:val="20"/>
                          <w:szCs w:val="20"/>
                        </w:rPr>
                        <w:t>Consultant</w:t>
                      </w:r>
                      <w:r w:rsidR="00E25E91" w:rsidRPr="005115DF">
                        <w:rPr>
                          <w:color w:val="000000"/>
                          <w:sz w:val="20"/>
                          <w:szCs w:val="20"/>
                        </w:rPr>
                        <w:t xml:space="preserve"> of </w:t>
                      </w:r>
                      <w:r w:rsidR="00E25E91">
                        <w:rPr>
                          <w:color w:val="000000"/>
                          <w:sz w:val="20"/>
                          <w:szCs w:val="20"/>
                        </w:rPr>
                        <w:t>Cataract surgery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E91">
        <w:tab/>
      </w:r>
    </w:p>
    <w:p w14:paraId="796C38B6" w14:textId="730DFA23" w:rsidR="000C0570" w:rsidRDefault="000C0570" w:rsidP="001D257D">
      <w:pPr>
        <w:rPr>
          <w:i/>
          <w:color w:val="000000" w:themeColor="text1"/>
          <w:kern w:val="24"/>
          <w:lang w:val="en"/>
        </w:rPr>
      </w:pPr>
      <w:r w:rsidRPr="00FD143C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6519D2A" wp14:editId="22B568E6">
                <wp:simplePos x="0" y="0"/>
                <wp:positionH relativeFrom="margin">
                  <wp:posOffset>-704850</wp:posOffset>
                </wp:positionH>
                <wp:positionV relativeFrom="paragraph">
                  <wp:posOffset>294640</wp:posOffset>
                </wp:positionV>
                <wp:extent cx="1414145" cy="182880"/>
                <wp:effectExtent l="0" t="0" r="14605" b="7620"/>
                <wp:wrapNone/>
                <wp:docPr id="1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8794" w14:textId="77777777" w:rsidR="000C0570" w:rsidRPr="005115DF" w:rsidRDefault="000C0570" w:rsidP="000C057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20"/>
                                <w:lang w:val="en"/>
                              </w:rPr>
                              <w:t>Benha</w:t>
                            </w:r>
                            <w:proofErr w:type="spellEnd"/>
                            <w:r w:rsidRPr="005115DF">
                              <w:rPr>
                                <w:sz w:val="16"/>
                                <w:szCs w:val="20"/>
                                <w:lang w:val="en"/>
                              </w:rPr>
                              <w:t>, Egypt</w:t>
                            </w:r>
                          </w:p>
                          <w:p w14:paraId="04180B6A" w14:textId="77777777" w:rsidR="000C0570" w:rsidRPr="00FD143C" w:rsidRDefault="000C0570" w:rsidP="000C0570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19D2A" id="_x0000_s1123" style="position:absolute;margin-left:-55.5pt;margin-top:23.2pt;width:111.35pt;height:14.4pt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" filled="f" stroked="f">
                <v:textbox inset="0,0,0,0">
                  <w:txbxContent>
                    <w:p w14:paraId="28028794" w14:textId="77777777" w:rsidR="000C0570" w:rsidRPr="005115DF" w:rsidRDefault="000C0570" w:rsidP="000C0570">
                      <w:pPr>
                        <w:rPr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sz w:val="16"/>
                          <w:szCs w:val="20"/>
                          <w:lang w:val="en"/>
                        </w:rPr>
                        <w:t>Benha</w:t>
                      </w:r>
                      <w:proofErr w:type="spellEnd"/>
                      <w:r w:rsidRPr="005115DF">
                        <w:rPr>
                          <w:sz w:val="16"/>
                          <w:szCs w:val="20"/>
                          <w:lang w:val="en"/>
                        </w:rPr>
                        <w:t>, Egypt</w:t>
                      </w:r>
                    </w:p>
                    <w:p w14:paraId="04180B6A" w14:textId="77777777" w:rsidR="000C0570" w:rsidRPr="00FD143C" w:rsidRDefault="000C0570" w:rsidP="000C0570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3E8819" w14:textId="164F160F" w:rsidR="000C0570" w:rsidRDefault="000C0570" w:rsidP="001D257D">
      <w:r w:rsidRPr="00C55A93"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016C37A" wp14:editId="12078581">
                <wp:simplePos x="0" y="0"/>
                <wp:positionH relativeFrom="margin">
                  <wp:posOffset>981075</wp:posOffset>
                </wp:positionH>
                <wp:positionV relativeFrom="paragraph">
                  <wp:posOffset>208915</wp:posOffset>
                </wp:positionV>
                <wp:extent cx="4913630" cy="314325"/>
                <wp:effectExtent l="0" t="0" r="1270" b="9525"/>
                <wp:wrapNone/>
                <wp:docPr id="10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4296A" w14:textId="69BFB11A" w:rsidR="000C0570" w:rsidRPr="005115DF" w:rsidRDefault="00BD1C58" w:rsidP="000C057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Senior </w:t>
                            </w:r>
                            <w:r w:rsidR="000C0570">
                              <w:rPr>
                                <w:color w:val="000000"/>
                                <w:sz w:val="20"/>
                                <w:szCs w:val="20"/>
                              </w:rPr>
                              <w:t>Consultant</w:t>
                            </w:r>
                            <w:r w:rsidR="000C0570" w:rsidRPr="005115D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0C0570">
                              <w:rPr>
                                <w:color w:val="000000"/>
                                <w:sz w:val="20"/>
                                <w:szCs w:val="20"/>
                              </w:rPr>
                              <w:t>Cataract surgery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6C37A" id="_x0000_s1124" style="position:absolute;margin-left:77.25pt;margin-top:16.45pt;width:386.9pt;height:24.75pt;z-index:25214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" filled="f" stroked="f">
                <v:textbox inset="0,0,0,0">
                  <w:txbxContent>
                    <w:p w14:paraId="0524296A" w14:textId="69BFB11A" w:rsidR="000C0570" w:rsidRPr="005115DF" w:rsidRDefault="00BD1C58" w:rsidP="000C057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Senior </w:t>
                      </w:r>
                      <w:r w:rsidR="000C0570">
                        <w:rPr>
                          <w:color w:val="000000"/>
                          <w:sz w:val="20"/>
                          <w:szCs w:val="20"/>
                        </w:rPr>
                        <w:t>Consultant</w:t>
                      </w:r>
                      <w:r w:rsidR="000C0570" w:rsidRPr="005115DF">
                        <w:rPr>
                          <w:color w:val="000000"/>
                          <w:sz w:val="20"/>
                          <w:szCs w:val="20"/>
                        </w:rPr>
                        <w:t xml:space="preserve"> of </w:t>
                      </w:r>
                      <w:r w:rsidR="000C0570">
                        <w:rPr>
                          <w:color w:val="000000"/>
                          <w:sz w:val="20"/>
                          <w:szCs w:val="20"/>
                        </w:rPr>
                        <w:t>Cataract surgery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i/>
          <w:color w:val="000000" w:themeColor="text1"/>
          <w:kern w:val="24"/>
          <w:lang w:val="en"/>
        </w:rPr>
        <w:t xml:space="preserve">                          Position</w:t>
      </w:r>
    </w:p>
    <w:p w14:paraId="76929505" w14:textId="53D6919A" w:rsidR="000C0570" w:rsidRDefault="000C0570" w:rsidP="001D257D"/>
    <w:p w14:paraId="05655AE0" w14:textId="7BF81034" w:rsidR="001D257D" w:rsidRPr="001D257D" w:rsidRDefault="00284159" w:rsidP="001D257D"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w:lastRenderedPageBreak/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D2F44E7" wp14:editId="5A744464">
                <wp:simplePos x="0" y="0"/>
                <wp:positionH relativeFrom="margin">
                  <wp:posOffset>-600075</wp:posOffset>
                </wp:positionH>
                <wp:positionV relativeFrom="paragraph">
                  <wp:posOffset>161290</wp:posOffset>
                </wp:positionV>
                <wp:extent cx="1884045" cy="214630"/>
                <wp:effectExtent l="0" t="0" r="1905" b="13970"/>
                <wp:wrapNone/>
                <wp:docPr id="102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94E87" w14:textId="3A2732EE" w:rsidR="001D257D" w:rsidRDefault="001D257D" w:rsidP="001D25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n"/>
                              </w:rPr>
                              <w:t>Memberships</w:t>
                            </w:r>
                          </w:p>
                          <w:p w14:paraId="0CD9B3B3" w14:textId="77777777" w:rsidR="001D257D" w:rsidRPr="00FD143C" w:rsidRDefault="001D257D" w:rsidP="001D25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F44E7" id="_x0000_s1125" style="position:absolute;margin-left:-47.25pt;margin-top:12.7pt;width:148.35pt;height:16.9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" filled="f" stroked="f">
                <v:textbox inset="0,0,0,0">
                  <w:txbxContent>
                    <w:p w14:paraId="1A094E87" w14:textId="3A2732EE" w:rsidR="001D257D" w:rsidRDefault="001D257D" w:rsidP="001D25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001132"/>
                          <w:kern w:val="24"/>
                          <w:sz w:val="30"/>
                          <w:szCs w:val="30"/>
                          <w:lang w:val="en"/>
                        </w:rPr>
                        <w:t>Memberships</w:t>
                      </w:r>
                    </w:p>
                    <w:p w14:paraId="0CD9B3B3" w14:textId="77777777" w:rsidR="001D257D" w:rsidRPr="00FD143C" w:rsidRDefault="001D257D" w:rsidP="001D25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F1F3B3" w14:textId="5DC20FBD" w:rsidR="001D257D" w:rsidRDefault="001D257D" w:rsidP="001D257D"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295B342" wp14:editId="78E2B347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703695" cy="0"/>
                <wp:effectExtent l="0" t="0" r="0" b="0"/>
                <wp:wrapNone/>
                <wp:docPr id="1029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8C165" id="Connecteur droit 5" o:spid="_x0000_s1026" style="position:absolute;left:0;text-align:left;z-index:252108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95pt" to="527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3F87F926" w14:textId="77777777" w:rsidR="001D257D" w:rsidRPr="00284159" w:rsidRDefault="001D257D" w:rsidP="001D257D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284159">
        <w:rPr>
          <w:rFonts w:asciiTheme="majorBidi" w:hAnsiTheme="majorBidi" w:cstheme="majorBidi"/>
          <w:color w:val="000000"/>
          <w:sz w:val="20"/>
          <w:szCs w:val="20"/>
        </w:rPr>
        <w:t>Egyptian</w:t>
      </w:r>
      <w:proofErr w:type="spellEnd"/>
      <w:r w:rsidRPr="00284159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284159">
        <w:rPr>
          <w:rFonts w:asciiTheme="majorBidi" w:hAnsiTheme="majorBidi" w:cstheme="majorBidi"/>
          <w:color w:val="000000"/>
          <w:sz w:val="20"/>
          <w:szCs w:val="20"/>
        </w:rPr>
        <w:t>Ophthalmological</w:t>
      </w:r>
      <w:proofErr w:type="spellEnd"/>
      <w:r w:rsidRPr="00284159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284159">
        <w:rPr>
          <w:rFonts w:asciiTheme="majorBidi" w:hAnsiTheme="majorBidi" w:cstheme="majorBidi"/>
          <w:color w:val="000000"/>
          <w:sz w:val="20"/>
          <w:szCs w:val="20"/>
        </w:rPr>
        <w:t>Society</w:t>
      </w:r>
      <w:proofErr w:type="spellEnd"/>
      <w:r w:rsidRPr="00284159">
        <w:rPr>
          <w:rFonts w:asciiTheme="majorBidi" w:hAnsiTheme="majorBidi" w:cstheme="majorBidi"/>
          <w:sz w:val="20"/>
          <w:szCs w:val="20"/>
        </w:rPr>
        <w:t xml:space="preserve"> </w:t>
      </w:r>
    </w:p>
    <w:p w14:paraId="0B0D0A3D" w14:textId="77777777" w:rsidR="004238B9" w:rsidRPr="004238B9" w:rsidRDefault="001D257D" w:rsidP="004238B9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284159">
        <w:rPr>
          <w:rFonts w:asciiTheme="majorBidi" w:hAnsiTheme="majorBidi" w:cstheme="majorBidi"/>
          <w:color w:val="000000"/>
          <w:sz w:val="20"/>
          <w:szCs w:val="20"/>
        </w:rPr>
        <w:t>Egyptian</w:t>
      </w:r>
      <w:proofErr w:type="spellEnd"/>
      <w:r w:rsidRPr="00284159">
        <w:rPr>
          <w:rFonts w:asciiTheme="majorBidi" w:hAnsiTheme="majorBidi" w:cstheme="majorBidi"/>
          <w:color w:val="000000"/>
          <w:sz w:val="20"/>
          <w:szCs w:val="20"/>
        </w:rPr>
        <w:t xml:space="preserve"> Medical </w:t>
      </w:r>
      <w:proofErr w:type="spellStart"/>
      <w:r w:rsidRPr="00284159">
        <w:rPr>
          <w:rFonts w:asciiTheme="majorBidi" w:hAnsiTheme="majorBidi" w:cstheme="majorBidi"/>
          <w:color w:val="000000"/>
          <w:sz w:val="20"/>
          <w:szCs w:val="20"/>
        </w:rPr>
        <w:t>Syndicate</w:t>
      </w:r>
      <w:proofErr w:type="spellEnd"/>
    </w:p>
    <w:p w14:paraId="2C73349D" w14:textId="573E45EA" w:rsidR="004238B9" w:rsidRPr="004238B9" w:rsidRDefault="001D257D" w:rsidP="004238B9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284159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4238B9" w:rsidRPr="004238B9">
        <w:rPr>
          <w:rFonts w:asciiTheme="majorBidi" w:hAnsiTheme="majorBidi" w:cstheme="majorBidi"/>
          <w:sz w:val="20"/>
          <w:szCs w:val="20"/>
        </w:rPr>
        <w:t>Egyptian</w:t>
      </w:r>
      <w:proofErr w:type="spellEnd"/>
      <w:r w:rsidR="004238B9"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238B9" w:rsidRPr="004238B9">
        <w:rPr>
          <w:rFonts w:asciiTheme="majorBidi" w:hAnsiTheme="majorBidi" w:cstheme="majorBidi"/>
          <w:sz w:val="20"/>
          <w:szCs w:val="20"/>
        </w:rPr>
        <w:t>Society</w:t>
      </w:r>
      <w:proofErr w:type="spellEnd"/>
      <w:r w:rsidR="004238B9"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238B9" w:rsidRPr="004238B9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4238B9" w:rsidRPr="004238B9">
        <w:rPr>
          <w:rFonts w:asciiTheme="majorBidi" w:hAnsiTheme="majorBidi" w:cstheme="majorBidi"/>
          <w:sz w:val="20"/>
          <w:szCs w:val="20"/>
        </w:rPr>
        <w:t xml:space="preserve"> ocular </w:t>
      </w:r>
      <w:proofErr w:type="spellStart"/>
      <w:r w:rsidR="004238B9" w:rsidRPr="004238B9">
        <w:rPr>
          <w:rFonts w:asciiTheme="majorBidi" w:hAnsiTheme="majorBidi" w:cstheme="majorBidi"/>
          <w:sz w:val="20"/>
          <w:szCs w:val="20"/>
        </w:rPr>
        <w:t>implants</w:t>
      </w:r>
      <w:proofErr w:type="spellEnd"/>
      <w:r w:rsidR="004238B9" w:rsidRPr="004238B9">
        <w:rPr>
          <w:rFonts w:asciiTheme="majorBidi" w:hAnsiTheme="majorBidi" w:cstheme="majorBidi"/>
          <w:sz w:val="20"/>
          <w:szCs w:val="20"/>
        </w:rPr>
        <w:t xml:space="preserve"> and refractive </w:t>
      </w:r>
      <w:proofErr w:type="spellStart"/>
      <w:r w:rsidR="004238B9" w:rsidRPr="004238B9">
        <w:rPr>
          <w:rFonts w:asciiTheme="majorBidi" w:hAnsiTheme="majorBidi" w:cstheme="majorBidi"/>
          <w:sz w:val="20"/>
          <w:szCs w:val="20"/>
        </w:rPr>
        <w:t>surgery</w:t>
      </w:r>
      <w:proofErr w:type="spellEnd"/>
      <w:r w:rsidR="004238B9" w:rsidRPr="004238B9">
        <w:rPr>
          <w:rFonts w:asciiTheme="majorBidi" w:hAnsiTheme="majorBidi" w:cstheme="majorBidi"/>
          <w:sz w:val="20"/>
          <w:szCs w:val="20"/>
        </w:rPr>
        <w:t xml:space="preserve"> </w:t>
      </w:r>
    </w:p>
    <w:p w14:paraId="5AB62DD5" w14:textId="77777777" w:rsidR="004238B9" w:rsidRPr="004238B9" w:rsidRDefault="004238B9" w:rsidP="004238B9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European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cataract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and refractive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surgery</w:t>
      </w:r>
      <w:proofErr w:type="spellEnd"/>
    </w:p>
    <w:p w14:paraId="1A092ED1" w14:textId="77777777" w:rsidR="004238B9" w:rsidRPr="004238B9" w:rsidRDefault="004238B9" w:rsidP="004238B9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4238B9">
        <w:rPr>
          <w:rFonts w:asciiTheme="majorBidi" w:hAnsiTheme="majorBidi" w:cstheme="majorBidi"/>
          <w:sz w:val="20"/>
          <w:szCs w:val="20"/>
        </w:rPr>
        <w:t xml:space="preserve">American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Academy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ophthalmology</w:t>
      </w:r>
      <w:proofErr w:type="spellEnd"/>
    </w:p>
    <w:p w14:paraId="6D55CF68" w14:textId="77777777" w:rsidR="004238B9" w:rsidRPr="004238B9" w:rsidRDefault="004238B9" w:rsidP="004238B9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r w:rsidRPr="004238B9">
        <w:rPr>
          <w:rFonts w:asciiTheme="majorBidi" w:hAnsiTheme="majorBidi" w:cstheme="majorBidi"/>
          <w:sz w:val="20"/>
          <w:szCs w:val="20"/>
        </w:rPr>
        <w:t xml:space="preserve">American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Academy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Cataract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and Refractive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surgery</w:t>
      </w:r>
      <w:proofErr w:type="spellEnd"/>
    </w:p>
    <w:p w14:paraId="5E6DF1CE" w14:textId="5508394D" w:rsidR="001D257D" w:rsidRPr="004238B9" w:rsidRDefault="004238B9" w:rsidP="004238B9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4238B9">
        <w:rPr>
          <w:rFonts w:asciiTheme="majorBidi" w:hAnsiTheme="majorBidi" w:cstheme="majorBidi"/>
          <w:sz w:val="20"/>
          <w:szCs w:val="20"/>
        </w:rPr>
        <w:t>Egyptian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Protocol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Keratoconus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238B9">
        <w:rPr>
          <w:rFonts w:asciiTheme="majorBidi" w:hAnsiTheme="majorBidi" w:cstheme="majorBidi"/>
          <w:sz w:val="20"/>
          <w:szCs w:val="20"/>
        </w:rPr>
        <w:t>Group</w:t>
      </w:r>
      <w:proofErr w:type="spellEnd"/>
      <w:r w:rsidRPr="004238B9">
        <w:rPr>
          <w:rFonts w:asciiTheme="majorBidi" w:hAnsiTheme="majorBidi" w:cstheme="majorBidi"/>
          <w:sz w:val="20"/>
          <w:szCs w:val="20"/>
        </w:rPr>
        <w:t xml:space="preserve"> (EPK)</w:t>
      </w:r>
    </w:p>
    <w:p w14:paraId="3AE26538" w14:textId="77777777" w:rsidR="001D257D" w:rsidRPr="00284159" w:rsidRDefault="001D257D" w:rsidP="001D257D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284159">
        <w:rPr>
          <w:rFonts w:asciiTheme="majorBidi" w:hAnsiTheme="majorBidi" w:cstheme="majorBidi"/>
          <w:sz w:val="20"/>
          <w:szCs w:val="20"/>
        </w:rPr>
        <w:t>Egyptian</w:t>
      </w:r>
      <w:proofErr w:type="spellEnd"/>
      <w:r w:rsidRPr="0028415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84159">
        <w:rPr>
          <w:rFonts w:asciiTheme="majorBidi" w:hAnsiTheme="majorBidi" w:cstheme="majorBidi"/>
          <w:sz w:val="20"/>
          <w:szCs w:val="20"/>
        </w:rPr>
        <w:t>vitreoretinal</w:t>
      </w:r>
      <w:proofErr w:type="spellEnd"/>
      <w:r w:rsidRPr="00284159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84159">
        <w:rPr>
          <w:rFonts w:asciiTheme="majorBidi" w:hAnsiTheme="majorBidi" w:cstheme="majorBidi"/>
          <w:sz w:val="20"/>
          <w:szCs w:val="20"/>
        </w:rPr>
        <w:t>society</w:t>
      </w:r>
      <w:proofErr w:type="spellEnd"/>
    </w:p>
    <w:p w14:paraId="1A51F913" w14:textId="77777777" w:rsidR="001D257D" w:rsidRPr="00284159" w:rsidRDefault="001D257D" w:rsidP="001D257D">
      <w:pPr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proofErr w:type="spellStart"/>
      <w:r w:rsidRPr="00284159">
        <w:rPr>
          <w:rFonts w:asciiTheme="majorBidi" w:hAnsiTheme="majorBidi" w:cstheme="majorBidi"/>
          <w:sz w:val="20"/>
          <w:szCs w:val="20"/>
        </w:rPr>
        <w:t>Egyptian</w:t>
      </w:r>
      <w:proofErr w:type="spellEnd"/>
      <w:r w:rsidRPr="00284159">
        <w:rPr>
          <w:rFonts w:asciiTheme="majorBidi" w:hAnsiTheme="majorBidi" w:cstheme="majorBidi"/>
          <w:sz w:val="20"/>
          <w:szCs w:val="20"/>
        </w:rPr>
        <w:t xml:space="preserve"> Glaucoma </w:t>
      </w:r>
      <w:proofErr w:type="spellStart"/>
      <w:r w:rsidRPr="00284159">
        <w:rPr>
          <w:rFonts w:asciiTheme="majorBidi" w:hAnsiTheme="majorBidi" w:cstheme="majorBidi"/>
          <w:sz w:val="20"/>
          <w:szCs w:val="20"/>
        </w:rPr>
        <w:t>Society</w:t>
      </w:r>
      <w:proofErr w:type="spellEnd"/>
    </w:p>
    <w:p w14:paraId="3C89672B" w14:textId="6DAF1DD6" w:rsidR="001D257D" w:rsidRPr="00284159" w:rsidRDefault="001D257D" w:rsidP="001D257D">
      <w:pPr>
        <w:numPr>
          <w:ilvl w:val="0"/>
          <w:numId w:val="10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284159">
        <w:rPr>
          <w:rFonts w:asciiTheme="majorBidi" w:hAnsiTheme="majorBidi" w:cstheme="majorBidi"/>
          <w:sz w:val="20"/>
          <w:szCs w:val="20"/>
        </w:rPr>
        <w:t>European</w:t>
      </w:r>
      <w:proofErr w:type="spellEnd"/>
      <w:r w:rsidRPr="00284159">
        <w:rPr>
          <w:rFonts w:asciiTheme="majorBidi" w:hAnsiTheme="majorBidi" w:cstheme="majorBidi"/>
          <w:sz w:val="20"/>
          <w:szCs w:val="20"/>
        </w:rPr>
        <w:t xml:space="preserve"> glaucoma </w:t>
      </w:r>
      <w:proofErr w:type="spellStart"/>
      <w:r w:rsidRPr="00284159">
        <w:rPr>
          <w:rFonts w:asciiTheme="majorBidi" w:hAnsiTheme="majorBidi" w:cstheme="majorBidi"/>
          <w:sz w:val="20"/>
          <w:szCs w:val="20"/>
        </w:rPr>
        <w:t>society</w:t>
      </w:r>
      <w:proofErr w:type="spellEnd"/>
    </w:p>
    <w:p w14:paraId="7E47A838" w14:textId="673AA27B" w:rsidR="001D257D" w:rsidRPr="001D257D" w:rsidRDefault="00284159" w:rsidP="001D257D">
      <w:pPr>
        <w:ind w:left="1156"/>
        <w:rPr>
          <w:rFonts w:asciiTheme="majorBidi" w:hAnsiTheme="majorBidi" w:cstheme="majorBidi"/>
          <w:sz w:val="24"/>
          <w:szCs w:val="24"/>
        </w:rPr>
      </w:pPr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4210B1A1" wp14:editId="1DA6BDF9">
                <wp:simplePos x="0" y="0"/>
                <wp:positionH relativeFrom="margin">
                  <wp:posOffset>-594360</wp:posOffset>
                </wp:positionH>
                <wp:positionV relativeFrom="paragraph">
                  <wp:posOffset>309880</wp:posOffset>
                </wp:positionV>
                <wp:extent cx="2514600" cy="247650"/>
                <wp:effectExtent l="0" t="0" r="0" b="0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1BA23" w14:textId="7514FE1E" w:rsidR="00284159" w:rsidRPr="00FD143C" w:rsidRDefault="00284159" w:rsidP="002841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284159"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Distinction</w:t>
                            </w:r>
                            <w:proofErr w:type="spellEnd"/>
                            <w:r w:rsidRPr="00284159"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284159"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Awards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0B1A1" id="_x0000_s1126" style="position:absolute;left:0;text-align:left;margin-left:-46.8pt;margin-top:24.4pt;width:198pt;height:19.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" filled="f" stroked="f">
                <v:textbox inset="0,0,0,0">
                  <w:txbxContent>
                    <w:p w14:paraId="4931BA23" w14:textId="7514FE1E" w:rsidR="00284159" w:rsidRPr="00FD143C" w:rsidRDefault="00284159" w:rsidP="0028415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proofErr w:type="spellStart"/>
                      <w:r w:rsidRPr="00284159"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  <w:lang w:val="es-ES"/>
                        </w:rPr>
                        <w:t>Distinction</w:t>
                      </w:r>
                      <w:proofErr w:type="spellEnd"/>
                      <w:r w:rsidRPr="00284159"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  <w:lang w:val="es-ES"/>
                        </w:rPr>
                        <w:t xml:space="preserve"> and </w:t>
                      </w:r>
                      <w:proofErr w:type="spellStart"/>
                      <w:r w:rsidRPr="00284159"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  <w:lang w:val="es-ES"/>
                        </w:rPr>
                        <w:t>Awards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4536ED" w14:textId="6741D7D8" w:rsidR="001D257D" w:rsidRDefault="00284159" w:rsidP="001D257D">
      <w:pPr>
        <w:rPr>
          <w:sz w:val="20"/>
          <w:szCs w:val="20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13255EFF" wp14:editId="6B2DD232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6703695" cy="0"/>
                <wp:effectExtent l="0" t="0" r="0" b="0"/>
                <wp:wrapNone/>
                <wp:docPr id="1031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F144E" id="Connecteur droit 5" o:spid="_x0000_s1026" style="position:absolute;left:0;text-align:left;z-index:252112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pt" to="527.8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64025F4B" w14:textId="4A0EBAAE" w:rsidR="00284159" w:rsidRPr="00284159" w:rsidRDefault="00284159" w:rsidP="00284159">
      <w:pPr>
        <w:rPr>
          <w:sz w:val="20"/>
          <w:szCs w:val="20"/>
        </w:rPr>
      </w:pPr>
    </w:p>
    <w:p w14:paraId="23B3CC02" w14:textId="7E365E4C" w:rsidR="00284159" w:rsidRPr="00284159" w:rsidRDefault="00284159">
      <w:pPr>
        <w:pStyle w:val="ListParagraph"/>
        <w:numPr>
          <w:ilvl w:val="0"/>
          <w:numId w:val="11"/>
        </w:numPr>
        <w:rPr>
          <w:sz w:val="20"/>
          <w:szCs w:val="20"/>
          <w:lang w:val="en-US"/>
        </w:rPr>
      </w:pPr>
      <w:r w:rsidRPr="001F101A">
        <w:rPr>
          <w:b/>
          <w:bCs/>
          <w:sz w:val="20"/>
          <w:szCs w:val="20"/>
          <w:lang w:val="en-US"/>
        </w:rPr>
        <w:t>European Glaucoma Society Copenhagen, June</w:t>
      </w:r>
      <w:r w:rsidR="0018625E">
        <w:rPr>
          <w:b/>
          <w:bCs/>
          <w:sz w:val="20"/>
          <w:szCs w:val="20"/>
          <w:lang w:val="en-US"/>
        </w:rPr>
        <w:t xml:space="preserve"> </w:t>
      </w:r>
      <w:r w:rsidRPr="001F101A">
        <w:rPr>
          <w:b/>
          <w:bCs/>
          <w:sz w:val="20"/>
          <w:szCs w:val="20"/>
          <w:lang w:val="en-US"/>
        </w:rPr>
        <w:t>2012. A new idea reward paper titled:</w:t>
      </w:r>
      <w:r w:rsidRPr="00284159">
        <w:rPr>
          <w:sz w:val="20"/>
          <w:szCs w:val="20"/>
          <w:lang w:val="en-US"/>
        </w:rPr>
        <w:t xml:space="preserve"> Comparative study between trabeculectomy with photodynamic therapy (BCECF-AM) and trabeculectomy with antimetabolite (MMC) in the treatment of primary open angle glaucoma”</w:t>
      </w:r>
    </w:p>
    <w:p w14:paraId="43A62B57" w14:textId="77777777" w:rsidR="00284159" w:rsidRPr="00284159" w:rsidRDefault="00284159" w:rsidP="00284159">
      <w:pPr>
        <w:pStyle w:val="ListParagraph"/>
        <w:numPr>
          <w:ilvl w:val="0"/>
          <w:numId w:val="11"/>
        </w:numPr>
        <w:rPr>
          <w:i/>
          <w:iCs/>
          <w:sz w:val="20"/>
          <w:szCs w:val="20"/>
          <w:lang w:val="en-US"/>
        </w:rPr>
      </w:pPr>
      <w:r w:rsidRPr="00284159">
        <w:rPr>
          <w:b/>
          <w:bCs/>
          <w:sz w:val="20"/>
          <w:szCs w:val="20"/>
          <w:lang w:val="en-US"/>
        </w:rPr>
        <w:t xml:space="preserve">Egyptian Ophthalmology Society March 2012.The prize of </w:t>
      </w:r>
      <w:proofErr w:type="spellStart"/>
      <w:r w:rsidRPr="00284159">
        <w:rPr>
          <w:b/>
          <w:bCs/>
          <w:sz w:val="20"/>
          <w:szCs w:val="20"/>
          <w:lang w:val="en-US"/>
        </w:rPr>
        <w:t>Pr</w:t>
      </w:r>
      <w:proofErr w:type="spellEnd"/>
      <w:r w:rsidRPr="00284159">
        <w:rPr>
          <w:b/>
          <w:bCs/>
          <w:sz w:val="20"/>
          <w:szCs w:val="20"/>
          <w:lang w:val="en-US"/>
        </w:rPr>
        <w:t xml:space="preserve"> Dr Mohammed </w:t>
      </w:r>
      <w:proofErr w:type="spellStart"/>
      <w:r w:rsidRPr="00284159">
        <w:rPr>
          <w:b/>
          <w:bCs/>
          <w:sz w:val="20"/>
          <w:szCs w:val="20"/>
          <w:lang w:val="en-US"/>
        </w:rPr>
        <w:t>Sobhy</w:t>
      </w:r>
      <w:proofErr w:type="spellEnd"/>
      <w:r w:rsidRPr="00284159">
        <w:rPr>
          <w:b/>
          <w:bCs/>
          <w:sz w:val="20"/>
          <w:szCs w:val="20"/>
          <w:lang w:val="en-US"/>
        </w:rPr>
        <w:t xml:space="preserve"> for the paper titled: </w:t>
      </w:r>
      <w:r w:rsidRPr="00284159">
        <w:rPr>
          <w:sz w:val="20"/>
          <w:szCs w:val="20"/>
          <w:lang w:val="en-US"/>
        </w:rPr>
        <w:t xml:space="preserve">The Effect of Combined Photodynamic Therapy with BCECF-AM and Glaucoma Filtering Surgery </w:t>
      </w:r>
      <w:proofErr w:type="gramStart"/>
      <w:r w:rsidRPr="00284159">
        <w:rPr>
          <w:sz w:val="20"/>
          <w:szCs w:val="20"/>
          <w:lang w:val="en-US"/>
        </w:rPr>
        <w:t>In</w:t>
      </w:r>
      <w:proofErr w:type="gramEnd"/>
      <w:r w:rsidRPr="00284159">
        <w:rPr>
          <w:sz w:val="20"/>
          <w:szCs w:val="20"/>
          <w:lang w:val="en-US"/>
        </w:rPr>
        <w:t xml:space="preserve"> Controlling Postoperative Intraocular Pressure</w:t>
      </w:r>
    </w:p>
    <w:p w14:paraId="286EA39E" w14:textId="29CECAEB" w:rsidR="00284159" w:rsidRDefault="00284159" w:rsidP="00284159">
      <w:pPr>
        <w:pStyle w:val="ListParagraph"/>
        <w:numPr>
          <w:ilvl w:val="0"/>
          <w:numId w:val="11"/>
        </w:numPr>
        <w:rPr>
          <w:sz w:val="20"/>
          <w:szCs w:val="20"/>
          <w:lang w:val="en-US"/>
        </w:rPr>
      </w:pPr>
      <w:r w:rsidRPr="00284159">
        <w:rPr>
          <w:b/>
          <w:bCs/>
          <w:sz w:val="20"/>
          <w:szCs w:val="20"/>
          <w:lang w:val="en-US"/>
        </w:rPr>
        <w:t xml:space="preserve">Egyptian Ophthalmology Society March 2014.The prize of </w:t>
      </w:r>
      <w:proofErr w:type="spellStart"/>
      <w:r w:rsidRPr="00284159">
        <w:rPr>
          <w:b/>
          <w:bCs/>
          <w:sz w:val="20"/>
          <w:szCs w:val="20"/>
          <w:lang w:val="en-US"/>
        </w:rPr>
        <w:t>Pr</w:t>
      </w:r>
      <w:proofErr w:type="spellEnd"/>
      <w:r w:rsidRPr="00284159">
        <w:rPr>
          <w:b/>
          <w:bCs/>
          <w:sz w:val="20"/>
          <w:szCs w:val="20"/>
          <w:lang w:val="en-US"/>
        </w:rPr>
        <w:t xml:space="preserve"> Dr Mohammed </w:t>
      </w:r>
      <w:proofErr w:type="spellStart"/>
      <w:r w:rsidRPr="00284159">
        <w:rPr>
          <w:b/>
          <w:bCs/>
          <w:sz w:val="20"/>
          <w:szCs w:val="20"/>
          <w:lang w:val="en-US"/>
        </w:rPr>
        <w:t>Sobhy</w:t>
      </w:r>
      <w:proofErr w:type="spellEnd"/>
      <w:r w:rsidRPr="00284159">
        <w:rPr>
          <w:b/>
          <w:bCs/>
          <w:sz w:val="20"/>
          <w:szCs w:val="20"/>
          <w:lang w:val="en-US"/>
        </w:rPr>
        <w:t xml:space="preserve"> for the paper titled: </w:t>
      </w:r>
      <w:r w:rsidRPr="00284159">
        <w:rPr>
          <w:sz w:val="20"/>
          <w:szCs w:val="20"/>
          <w:lang w:val="en-US"/>
        </w:rPr>
        <w:t>Comparative Study Between Phacoemulsification and Combined Phacotrabeculectomy in Treatment of Medically Controlled Chronic Angle Closure Glaucoma with Coexistent Cataract</w:t>
      </w:r>
    </w:p>
    <w:p w14:paraId="4E4B616F" w14:textId="46B595F2" w:rsidR="00284159" w:rsidRPr="00284159" w:rsidRDefault="00284159" w:rsidP="00284159">
      <w:pPr>
        <w:pStyle w:val="ListParagraph"/>
        <w:rPr>
          <w:sz w:val="20"/>
          <w:szCs w:val="20"/>
          <w:lang w:val="en-US"/>
        </w:rPr>
      </w:pPr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5BF2A41" wp14:editId="77E68B9F">
                <wp:simplePos x="0" y="0"/>
                <wp:positionH relativeFrom="margin">
                  <wp:posOffset>-542925</wp:posOffset>
                </wp:positionH>
                <wp:positionV relativeFrom="paragraph">
                  <wp:posOffset>144780</wp:posOffset>
                </wp:positionV>
                <wp:extent cx="2514600" cy="247650"/>
                <wp:effectExtent l="0" t="0" r="0" b="0"/>
                <wp:wrapNone/>
                <wp:docPr id="10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4C641C" w14:textId="77777777" w:rsidR="00284159" w:rsidRPr="00284159" w:rsidRDefault="00284159" w:rsidP="00284159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284159"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Areas of research</w:t>
                            </w:r>
                          </w:p>
                          <w:p w14:paraId="6F95B0B7" w14:textId="1E91C557" w:rsidR="00284159" w:rsidRPr="00FD143C" w:rsidRDefault="00284159" w:rsidP="002841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F2A41" id="_x0000_s1127" style="position:absolute;left:0;text-align:left;margin-left:-42.75pt;margin-top:11.4pt;width:198pt;height:19.5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" filled="f" stroked="f">
                <v:textbox inset="0,0,0,0">
                  <w:txbxContent>
                    <w:p w14:paraId="594C641C" w14:textId="77777777" w:rsidR="00284159" w:rsidRPr="00284159" w:rsidRDefault="00284159" w:rsidP="00284159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r w:rsidRPr="00284159"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  <w:t>Areas of research</w:t>
                      </w:r>
                    </w:p>
                    <w:p w14:paraId="6F95B0B7" w14:textId="1E91C557" w:rsidR="00284159" w:rsidRPr="00FD143C" w:rsidRDefault="00284159" w:rsidP="0028415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4B56BC" w14:textId="4E5D36C0" w:rsidR="00284159" w:rsidRPr="00284159" w:rsidRDefault="00284159" w:rsidP="00284159">
      <w:pPr>
        <w:rPr>
          <w:sz w:val="20"/>
          <w:szCs w:val="20"/>
          <w:lang w:val="en-US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AE06F18" wp14:editId="6F36CA7D">
                <wp:simplePos x="0" y="0"/>
                <wp:positionH relativeFrom="margin">
                  <wp:posOffset>-552450</wp:posOffset>
                </wp:positionH>
                <wp:positionV relativeFrom="paragraph">
                  <wp:posOffset>142875</wp:posOffset>
                </wp:positionV>
                <wp:extent cx="6703695" cy="0"/>
                <wp:effectExtent l="0" t="0" r="0" b="0"/>
                <wp:wrapNone/>
                <wp:docPr id="1034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50805" id="Connecteur droit 5" o:spid="_x0000_s1026" style="position:absolute;left:0;text-align:left;z-index:252116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5pt,11.25pt" to="484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3787B193" w14:textId="77777777" w:rsidR="00284159" w:rsidRPr="00284159" w:rsidRDefault="00284159" w:rsidP="00EC0BA3">
      <w:pPr>
        <w:spacing w:after="0" w:line="240" w:lineRule="auto"/>
        <w:rPr>
          <w:sz w:val="20"/>
          <w:szCs w:val="20"/>
          <w:lang w:val="en-US"/>
        </w:rPr>
      </w:pPr>
    </w:p>
    <w:p w14:paraId="3DCC8ED7" w14:textId="10FD455D" w:rsidR="00284159" w:rsidRPr="00EC0BA3" w:rsidRDefault="00EC0BA3" w:rsidP="00EC0BA3">
      <w:pPr>
        <w:numPr>
          <w:ilvl w:val="0"/>
          <w:numId w:val="12"/>
        </w:numPr>
        <w:spacing w:after="0" w:line="240" w:lineRule="auto"/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>Keratoconus</w:t>
      </w:r>
    </w:p>
    <w:p w14:paraId="5F5AC2CC" w14:textId="5EE86F09" w:rsidR="00EC0BA3" w:rsidRPr="00284159" w:rsidRDefault="00EC0BA3" w:rsidP="00EC0BA3">
      <w:pPr>
        <w:numPr>
          <w:ilvl w:val="0"/>
          <w:numId w:val="12"/>
        </w:numPr>
        <w:spacing w:after="0" w:line="240" w:lineRule="auto"/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>Refractive surgery (Cornea and IOLs)</w:t>
      </w:r>
    </w:p>
    <w:p w14:paraId="6B90B49B" w14:textId="387C4EBC" w:rsidR="00284159" w:rsidRPr="00284159" w:rsidRDefault="00284159" w:rsidP="00EC0BA3">
      <w:pPr>
        <w:numPr>
          <w:ilvl w:val="0"/>
          <w:numId w:val="12"/>
        </w:numPr>
        <w:spacing w:after="0" w:line="240" w:lineRule="auto"/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>Anterior</w:t>
      </w:r>
      <w:r w:rsidRPr="00284159">
        <w:rPr>
          <w:sz w:val="20"/>
          <w:szCs w:val="20"/>
          <w:lang w:val="en-US"/>
        </w:rPr>
        <w:t xml:space="preserve"> Segment surgery</w:t>
      </w:r>
      <w:r w:rsidR="00184710">
        <w:rPr>
          <w:sz w:val="20"/>
          <w:szCs w:val="20"/>
          <w:lang w:val="en-US"/>
        </w:rPr>
        <w:t xml:space="preserve"> (cataract and Glaucoma)</w:t>
      </w:r>
    </w:p>
    <w:p w14:paraId="1DDAE4B7" w14:textId="41FD1DEF" w:rsidR="00C03578" w:rsidRDefault="00C03578" w:rsidP="00EC0BA3">
      <w:pPr>
        <w:numPr>
          <w:ilvl w:val="0"/>
          <w:numId w:val="12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Low vision aids</w:t>
      </w:r>
    </w:p>
    <w:p w14:paraId="2672407A" w14:textId="00808FCD" w:rsidR="00C03578" w:rsidRDefault="00C03578" w:rsidP="00EC0BA3">
      <w:pPr>
        <w:numPr>
          <w:ilvl w:val="0"/>
          <w:numId w:val="12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Vitreoretinal surgery</w:t>
      </w:r>
    </w:p>
    <w:p w14:paraId="296D8ABB" w14:textId="404122A5" w:rsidR="00284159" w:rsidRPr="00284159" w:rsidRDefault="00284159" w:rsidP="00EC0BA3">
      <w:pPr>
        <w:numPr>
          <w:ilvl w:val="0"/>
          <w:numId w:val="12"/>
        </w:numPr>
        <w:spacing w:after="0" w:line="240" w:lineRule="auto"/>
        <w:rPr>
          <w:sz w:val="20"/>
          <w:szCs w:val="20"/>
          <w:lang w:val="en-US"/>
        </w:rPr>
      </w:pPr>
      <w:r w:rsidRPr="00284159">
        <w:rPr>
          <w:sz w:val="20"/>
          <w:szCs w:val="20"/>
          <w:lang w:val="en-US"/>
        </w:rPr>
        <w:t xml:space="preserve"> Ocular investigations</w:t>
      </w:r>
    </w:p>
    <w:p w14:paraId="7CC073AC" w14:textId="5BCA7B67" w:rsidR="00284159" w:rsidRDefault="00EC0BA3" w:rsidP="00284159">
      <w:pPr>
        <w:rPr>
          <w:sz w:val="20"/>
          <w:szCs w:val="20"/>
          <w:lang w:val="en-US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438D0BD" wp14:editId="7CA95D9F">
                <wp:simplePos x="0" y="0"/>
                <wp:positionH relativeFrom="margin">
                  <wp:posOffset>-581025</wp:posOffset>
                </wp:positionH>
                <wp:positionV relativeFrom="paragraph">
                  <wp:posOffset>427990</wp:posOffset>
                </wp:positionV>
                <wp:extent cx="6703695" cy="0"/>
                <wp:effectExtent l="0" t="0" r="0" b="0"/>
                <wp:wrapNone/>
                <wp:docPr id="103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3C861" id="Connecteur droit 5" o:spid="_x0000_s1026" style="position:absolute;left:0;text-align:left;z-index:252121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5.75pt,33.7pt" to="482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" strokecolor="#001132" strokeweight=".5pt">
                <v:stroke joinstyle="miter"/>
                <w10:wrap anchorx="margin"/>
              </v:line>
            </w:pict>
          </mc:Fallback>
        </mc:AlternateContent>
      </w:r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1CEC7FBF" wp14:editId="1330BBB0">
                <wp:simplePos x="0" y="0"/>
                <wp:positionH relativeFrom="margin">
                  <wp:posOffset>-466725</wp:posOffset>
                </wp:positionH>
                <wp:positionV relativeFrom="paragraph">
                  <wp:posOffset>161290</wp:posOffset>
                </wp:positionV>
                <wp:extent cx="2514600" cy="247650"/>
                <wp:effectExtent l="0" t="0" r="0" b="0"/>
                <wp:wrapNone/>
                <wp:docPr id="10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ED369" w14:textId="2971E224" w:rsidR="00EC0BA3" w:rsidRPr="00FD143C" w:rsidRDefault="00EC0BA3" w:rsidP="00EC0B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Publications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C7FBF" id="_x0000_s1128" style="position:absolute;margin-left:-36.75pt;margin-top:12.7pt;width:198pt;height:19.5pt;z-index:25211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" filled="f" stroked="f">
                <v:textbox inset="0,0,0,0">
                  <w:txbxContent>
                    <w:p w14:paraId="713ED369" w14:textId="2971E224" w:rsidR="00EC0BA3" w:rsidRPr="00FD143C" w:rsidRDefault="00EC0BA3" w:rsidP="00EC0B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  <w:t xml:space="preserve">Publications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938B4E" w14:textId="3062B897" w:rsidR="00EC0BA3" w:rsidRPr="00EC0BA3" w:rsidRDefault="00EC0BA3" w:rsidP="00EC0BA3">
      <w:pPr>
        <w:rPr>
          <w:sz w:val="20"/>
          <w:szCs w:val="20"/>
          <w:lang w:val="en-US"/>
        </w:rPr>
      </w:pPr>
    </w:p>
    <w:p w14:paraId="7095302D" w14:textId="7F245DCB" w:rsidR="00EC0BA3" w:rsidRPr="00EC0BA3" w:rsidRDefault="00EC0BA3" w:rsidP="00EC0BA3">
      <w:pPr>
        <w:rPr>
          <w:sz w:val="20"/>
          <w:szCs w:val="20"/>
          <w:lang w:val="en-US"/>
        </w:rPr>
      </w:pPr>
    </w:p>
    <w:p w14:paraId="3679C6F9" w14:textId="1E8BB58E" w:rsidR="00EC0BA3" w:rsidRDefault="00EC0BA3" w:rsidP="00EC0BA3">
      <w:pPr>
        <w:rPr>
          <w:sz w:val="20"/>
          <w:szCs w:val="20"/>
          <w:lang w:val="en-US"/>
        </w:rPr>
      </w:pPr>
    </w:p>
    <w:p w14:paraId="64268996" w14:textId="1593976A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 xml:space="preserve">Ashraf </w:t>
      </w:r>
      <w:proofErr w:type="spellStart"/>
      <w:r w:rsidRPr="00EC0BA3">
        <w:rPr>
          <w:i/>
          <w:iCs/>
          <w:sz w:val="20"/>
          <w:szCs w:val="20"/>
          <w:lang w:val="en-US"/>
        </w:rPr>
        <w:t>Elhabbak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, MD; Ahmed M. Saeed, MD; </w:t>
      </w:r>
      <w:proofErr w:type="spellStart"/>
      <w:r w:rsidRPr="00EC0BA3">
        <w:rPr>
          <w:i/>
          <w:iCs/>
          <w:sz w:val="20"/>
          <w:szCs w:val="20"/>
          <w:lang w:val="en-US"/>
        </w:rPr>
        <w:t>Hala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 Agena, MD:</w:t>
      </w:r>
      <w:r w:rsidRPr="00EC0BA3">
        <w:rPr>
          <w:sz w:val="20"/>
          <w:szCs w:val="20"/>
          <w:lang w:val="en-US"/>
        </w:rPr>
        <w:t xml:space="preserve"> </w:t>
      </w:r>
      <w:r w:rsidRPr="00EC0BA3">
        <w:rPr>
          <w:b/>
          <w:bCs/>
          <w:sz w:val="20"/>
          <w:szCs w:val="20"/>
          <w:lang w:val="en-US"/>
        </w:rPr>
        <w:t xml:space="preserve">Ultrastructural Study </w:t>
      </w:r>
      <w:proofErr w:type="gramStart"/>
      <w:r w:rsidRPr="00EC0BA3">
        <w:rPr>
          <w:b/>
          <w:bCs/>
          <w:sz w:val="20"/>
          <w:szCs w:val="20"/>
          <w:lang w:val="en-US"/>
        </w:rPr>
        <w:t>Of</w:t>
      </w:r>
      <w:proofErr w:type="gramEnd"/>
      <w:r w:rsidRPr="00EC0BA3">
        <w:rPr>
          <w:b/>
          <w:bCs/>
          <w:sz w:val="20"/>
          <w:szCs w:val="20"/>
          <w:lang w:val="en-US"/>
        </w:rPr>
        <w:t xml:space="preserve"> Epiretinal Membrane In Proliferative Diabetic Retinopathy And     Proliferative </w:t>
      </w:r>
      <w:proofErr w:type="spellStart"/>
      <w:r w:rsidRPr="00EC0BA3">
        <w:rPr>
          <w:b/>
          <w:bCs/>
          <w:sz w:val="20"/>
          <w:szCs w:val="20"/>
          <w:lang w:val="en-US"/>
        </w:rPr>
        <w:t>Vetrioretinopathy</w:t>
      </w:r>
      <w:proofErr w:type="spellEnd"/>
      <w:r w:rsidRPr="00EC0BA3">
        <w:rPr>
          <w:b/>
          <w:bCs/>
          <w:sz w:val="20"/>
          <w:szCs w:val="20"/>
          <w:lang w:val="en-US"/>
        </w:rPr>
        <w:t xml:space="preserve">. </w:t>
      </w:r>
      <w:r w:rsidRPr="00EC0BA3">
        <w:rPr>
          <w:sz w:val="20"/>
          <w:szCs w:val="20"/>
          <w:lang w:val="en-US"/>
        </w:rPr>
        <w:t xml:space="preserve">Bull. </w:t>
      </w:r>
      <w:proofErr w:type="spellStart"/>
      <w:r w:rsidRPr="00EC0BA3">
        <w:rPr>
          <w:sz w:val="20"/>
          <w:szCs w:val="20"/>
          <w:lang w:val="en-US"/>
        </w:rPr>
        <w:lastRenderedPageBreak/>
        <w:t>Ophthalmol</w:t>
      </w:r>
      <w:proofErr w:type="spellEnd"/>
      <w:r w:rsidRPr="00EC0BA3">
        <w:rPr>
          <w:sz w:val="20"/>
          <w:szCs w:val="20"/>
          <w:lang w:val="en-US"/>
        </w:rPr>
        <w:t>. Soc. Egypt, 2008; Vol.101, Number4, 323-</w:t>
      </w:r>
      <w:proofErr w:type="gramStart"/>
      <w:r w:rsidRPr="00EC0BA3">
        <w:rPr>
          <w:sz w:val="20"/>
          <w:szCs w:val="20"/>
          <w:lang w:val="en-US"/>
        </w:rPr>
        <w:t>329.(</w:t>
      </w:r>
      <w:proofErr w:type="gramEnd"/>
      <w:r w:rsidRPr="00EC0BA3">
        <w:rPr>
          <w:sz w:val="20"/>
          <w:szCs w:val="20"/>
          <w:lang w:val="en-US"/>
        </w:rPr>
        <w:t xml:space="preserve"> Accepted for presentation at the 9</w:t>
      </w:r>
      <w:r w:rsidRPr="00EC0BA3">
        <w:rPr>
          <w:sz w:val="20"/>
          <w:szCs w:val="20"/>
          <w:vertAlign w:val="superscript"/>
          <w:lang w:val="en-US"/>
        </w:rPr>
        <w:t>th</w:t>
      </w:r>
      <w:r w:rsidRPr="00EC0BA3">
        <w:rPr>
          <w:sz w:val="20"/>
          <w:szCs w:val="20"/>
          <w:lang w:val="en-US"/>
        </w:rPr>
        <w:t xml:space="preserve"> EURETINA Congress in Nice March 2009).</w:t>
      </w:r>
    </w:p>
    <w:p w14:paraId="35791A02" w14:textId="1E99F085" w:rsidR="00EC0BA3" w:rsidRPr="00EC0BA3" w:rsidRDefault="00EC0BA3" w:rsidP="00EC0BA3">
      <w:pPr>
        <w:rPr>
          <w:sz w:val="20"/>
          <w:szCs w:val="20"/>
          <w:lang w:val="en-US"/>
        </w:rPr>
      </w:pPr>
    </w:p>
    <w:p w14:paraId="01E78264" w14:textId="67FBDCBF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 xml:space="preserve">Ahmed M. Saeed; </w:t>
      </w:r>
      <w:r w:rsidRPr="00EC0BA3">
        <w:rPr>
          <w:b/>
          <w:bCs/>
          <w:sz w:val="20"/>
          <w:szCs w:val="20"/>
          <w:lang w:val="en-US"/>
        </w:rPr>
        <w:t>Evaluation of steroid–induced glaucoma as a preventable blinding disease.</w:t>
      </w:r>
      <w:r w:rsidRPr="00EC0BA3">
        <w:rPr>
          <w:sz w:val="20"/>
          <w:szCs w:val="20"/>
          <w:lang w:val="en-US"/>
        </w:rPr>
        <w:t xml:space="preserve"> Scientific events of the </w:t>
      </w:r>
      <w:proofErr w:type="spellStart"/>
      <w:r w:rsidRPr="00EC0BA3">
        <w:rPr>
          <w:sz w:val="20"/>
          <w:szCs w:val="20"/>
          <w:lang w:val="en-US"/>
        </w:rPr>
        <w:t>egyptian</w:t>
      </w:r>
      <w:proofErr w:type="spellEnd"/>
      <w:r w:rsidRPr="00EC0BA3">
        <w:rPr>
          <w:sz w:val="20"/>
          <w:szCs w:val="20"/>
          <w:lang w:val="en-US"/>
        </w:rPr>
        <w:t xml:space="preserve"> ophthalmological society, 2009; Vol. 2, number 2; 191.</w:t>
      </w:r>
    </w:p>
    <w:p w14:paraId="2981EAA1" w14:textId="4E3CBD1B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Ahmed M. Saeed. M.D</w:t>
      </w:r>
      <w:r w:rsidRPr="00EC0BA3">
        <w:rPr>
          <w:sz w:val="20"/>
          <w:szCs w:val="20"/>
          <w:lang w:val="en-US"/>
        </w:rPr>
        <w:t xml:space="preserve">: </w:t>
      </w:r>
      <w:r w:rsidRPr="00EC0BA3">
        <w:rPr>
          <w:b/>
          <w:bCs/>
          <w:sz w:val="20"/>
          <w:szCs w:val="20"/>
          <w:lang w:val="en-US"/>
        </w:rPr>
        <w:t>Intrastromal drug injection for treatment of different corneal diseases.</w:t>
      </w:r>
      <w:r w:rsidRPr="00EC0BA3">
        <w:rPr>
          <w:sz w:val="20"/>
          <w:szCs w:val="20"/>
          <w:lang w:val="en-US"/>
        </w:rPr>
        <w:t xml:space="preserve"> Bull. </w:t>
      </w:r>
      <w:proofErr w:type="spellStart"/>
      <w:r w:rsidRPr="00EC0BA3">
        <w:rPr>
          <w:sz w:val="20"/>
          <w:szCs w:val="20"/>
          <w:lang w:val="en-US"/>
        </w:rPr>
        <w:t>Ophthalmol</w:t>
      </w:r>
      <w:proofErr w:type="spellEnd"/>
      <w:r w:rsidRPr="00EC0BA3">
        <w:rPr>
          <w:sz w:val="20"/>
          <w:szCs w:val="20"/>
          <w:lang w:val="en-US"/>
        </w:rPr>
        <w:t>. Soc. Egypt, 2008; Vol. 101, number 1, 35-38. (Presented in the XXIX congress of European Society of Cataract and Refractive surgeons, September 2011, Vienna)</w:t>
      </w:r>
    </w:p>
    <w:p w14:paraId="7812F416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p w14:paraId="0A2AD96B" w14:textId="38E25A9A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 xml:space="preserve">Ahmed M. Saeed, </w:t>
      </w:r>
      <w:proofErr w:type="gramStart"/>
      <w:r w:rsidRPr="00EC0BA3">
        <w:rPr>
          <w:i/>
          <w:iCs/>
          <w:sz w:val="20"/>
          <w:szCs w:val="20"/>
          <w:lang w:val="en-US"/>
        </w:rPr>
        <w:t>M.D.,</w:t>
      </w:r>
      <w:proofErr w:type="spellStart"/>
      <w:r w:rsidRPr="00EC0BA3">
        <w:rPr>
          <w:i/>
          <w:iCs/>
          <w:sz w:val="20"/>
          <w:szCs w:val="20"/>
          <w:lang w:val="en-US"/>
        </w:rPr>
        <w:t>Mady</w:t>
      </w:r>
      <w:proofErr w:type="spellEnd"/>
      <w:proofErr w:type="gramEnd"/>
      <w:r w:rsidRPr="00EC0BA3">
        <w:rPr>
          <w:i/>
          <w:iCs/>
          <w:sz w:val="20"/>
          <w:szCs w:val="20"/>
          <w:lang w:val="en-US"/>
        </w:rPr>
        <w:t xml:space="preserve"> S.,M.D, </w:t>
      </w:r>
      <w:proofErr w:type="spellStart"/>
      <w:r w:rsidRPr="00EC0BA3">
        <w:rPr>
          <w:i/>
          <w:iCs/>
          <w:sz w:val="20"/>
          <w:szCs w:val="20"/>
          <w:lang w:val="en-US"/>
        </w:rPr>
        <w:t>kamal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 O, M.D.,  </w:t>
      </w:r>
      <w:proofErr w:type="spellStart"/>
      <w:r w:rsidRPr="00EC0BA3">
        <w:rPr>
          <w:i/>
          <w:iCs/>
          <w:sz w:val="20"/>
          <w:szCs w:val="20"/>
          <w:lang w:val="en-US"/>
        </w:rPr>
        <w:t>Anany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 M, M.D</w:t>
      </w:r>
      <w:r w:rsidRPr="00EC0BA3">
        <w:rPr>
          <w:sz w:val="20"/>
          <w:szCs w:val="20"/>
          <w:lang w:val="en-US"/>
        </w:rPr>
        <w:t xml:space="preserve">: </w:t>
      </w:r>
      <w:r w:rsidRPr="00EC0BA3">
        <w:rPr>
          <w:b/>
          <w:bCs/>
          <w:sz w:val="20"/>
          <w:szCs w:val="20"/>
          <w:lang w:val="en-US"/>
        </w:rPr>
        <w:t xml:space="preserve">The role of combined adjunctive 5-fluorouracil and low molecular weight heparin in proliferative vitreoretinopathy </w:t>
      </w:r>
      <w:r w:rsidRPr="00EC0BA3">
        <w:rPr>
          <w:sz w:val="20"/>
          <w:szCs w:val="20"/>
          <w:lang w:val="en-US"/>
        </w:rPr>
        <w:t xml:space="preserve">. </w:t>
      </w:r>
      <w:bookmarkStart w:id="6" w:name="OLE_LINK1"/>
      <w:bookmarkStart w:id="7" w:name="OLE_LINK2"/>
      <w:r w:rsidRPr="00EC0BA3">
        <w:rPr>
          <w:sz w:val="20"/>
          <w:szCs w:val="20"/>
          <w:lang w:val="en-US"/>
        </w:rPr>
        <w:t xml:space="preserve">Bull. </w:t>
      </w:r>
      <w:proofErr w:type="spellStart"/>
      <w:r w:rsidRPr="00EC0BA3">
        <w:rPr>
          <w:sz w:val="20"/>
          <w:szCs w:val="20"/>
          <w:lang w:val="en-US"/>
        </w:rPr>
        <w:t>Ophthalmol</w:t>
      </w:r>
      <w:proofErr w:type="spellEnd"/>
      <w:r w:rsidRPr="00EC0BA3">
        <w:rPr>
          <w:sz w:val="20"/>
          <w:szCs w:val="20"/>
          <w:lang w:val="en-US"/>
        </w:rPr>
        <w:t>. Soc. Egypt, 2011; Vol. 4</w:t>
      </w:r>
    </w:p>
    <w:p w14:paraId="28E3A73A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bookmarkEnd w:id="6"/>
    <w:bookmarkEnd w:id="7"/>
    <w:p w14:paraId="40932F3E" w14:textId="61D36916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 xml:space="preserve">Osama M. Kamal, MD., Ashraf El </w:t>
      </w:r>
      <w:proofErr w:type="spellStart"/>
      <w:r w:rsidRPr="00EC0BA3">
        <w:rPr>
          <w:i/>
          <w:iCs/>
          <w:sz w:val="20"/>
          <w:szCs w:val="20"/>
          <w:lang w:val="en-US"/>
        </w:rPr>
        <w:t>Habak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, MD., Ahmed M. Saeed, MD., Mohamed </w:t>
      </w:r>
      <w:proofErr w:type="spellStart"/>
      <w:r w:rsidRPr="00EC0BA3">
        <w:rPr>
          <w:i/>
          <w:iCs/>
          <w:sz w:val="20"/>
          <w:szCs w:val="20"/>
          <w:lang w:val="en-US"/>
        </w:rPr>
        <w:t>Ananay</w:t>
      </w:r>
      <w:proofErr w:type="spellEnd"/>
      <w:r w:rsidRPr="00EC0BA3">
        <w:rPr>
          <w:i/>
          <w:iCs/>
          <w:sz w:val="20"/>
          <w:szCs w:val="20"/>
          <w:lang w:val="en-US"/>
        </w:rPr>
        <w:t>, MD.</w:t>
      </w:r>
      <w:r w:rsidRPr="00EC0BA3">
        <w:rPr>
          <w:sz w:val="20"/>
          <w:szCs w:val="20"/>
          <w:lang w:val="en-US"/>
        </w:rPr>
        <w:t xml:space="preserve">: </w:t>
      </w:r>
      <w:proofErr w:type="spellStart"/>
      <w:r w:rsidRPr="00EC0BA3">
        <w:rPr>
          <w:b/>
          <w:bCs/>
          <w:sz w:val="20"/>
          <w:szCs w:val="20"/>
          <w:lang w:val="en-US"/>
        </w:rPr>
        <w:t>Intacs</w:t>
      </w:r>
      <w:proofErr w:type="spellEnd"/>
      <w:r w:rsidRPr="00EC0BA3">
        <w:rPr>
          <w:b/>
          <w:bCs/>
          <w:sz w:val="20"/>
          <w:szCs w:val="20"/>
          <w:lang w:val="en-US"/>
        </w:rPr>
        <w:t xml:space="preserve"> SK for Management of keratoconus.</w:t>
      </w:r>
      <w:r w:rsidRPr="00EC0BA3">
        <w:rPr>
          <w:sz w:val="20"/>
          <w:szCs w:val="20"/>
          <w:lang w:val="en-US"/>
        </w:rPr>
        <w:t xml:space="preserve"> Scientific events of the </w:t>
      </w:r>
      <w:proofErr w:type="spellStart"/>
      <w:r w:rsidRPr="00EC0BA3">
        <w:rPr>
          <w:sz w:val="20"/>
          <w:szCs w:val="20"/>
          <w:lang w:val="en-US"/>
        </w:rPr>
        <w:t>egyptian</w:t>
      </w:r>
      <w:proofErr w:type="spellEnd"/>
      <w:r w:rsidRPr="00EC0BA3">
        <w:rPr>
          <w:sz w:val="20"/>
          <w:szCs w:val="20"/>
          <w:lang w:val="en-US"/>
        </w:rPr>
        <w:t xml:space="preserve"> ophthalmological society, 2010; Vol. 3,35-38.</w:t>
      </w:r>
    </w:p>
    <w:p w14:paraId="698828D3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p w14:paraId="2793158C" w14:textId="220AD619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Ahmed M. Saeed. M.D</w:t>
      </w:r>
      <w:r w:rsidRPr="00EC0BA3">
        <w:rPr>
          <w:sz w:val="20"/>
          <w:szCs w:val="20"/>
          <w:lang w:val="en-US"/>
        </w:rPr>
        <w:t xml:space="preserve">: </w:t>
      </w:r>
      <w:r w:rsidRPr="00EC0BA3">
        <w:rPr>
          <w:b/>
          <w:bCs/>
          <w:sz w:val="20"/>
          <w:szCs w:val="20"/>
          <w:lang w:val="en-US"/>
        </w:rPr>
        <w:t xml:space="preserve">Even a high compound myopic astigmatism can be simply and accurately corrected. </w:t>
      </w:r>
      <w:r w:rsidRPr="00EC0BA3">
        <w:rPr>
          <w:sz w:val="20"/>
          <w:szCs w:val="20"/>
          <w:lang w:val="en-US"/>
        </w:rPr>
        <w:t xml:space="preserve">Ophthalmology dep. </w:t>
      </w:r>
      <w:proofErr w:type="spellStart"/>
      <w:proofErr w:type="gramStart"/>
      <w:r w:rsidRPr="00EC0BA3">
        <w:rPr>
          <w:sz w:val="20"/>
          <w:szCs w:val="20"/>
          <w:lang w:val="en-US"/>
        </w:rPr>
        <w:t>Meeting,Benha</w:t>
      </w:r>
      <w:proofErr w:type="spellEnd"/>
      <w:proofErr w:type="gramEnd"/>
      <w:r w:rsidRPr="00EC0BA3">
        <w:rPr>
          <w:sz w:val="20"/>
          <w:szCs w:val="20"/>
          <w:lang w:val="en-US"/>
        </w:rPr>
        <w:t xml:space="preserve"> </w:t>
      </w:r>
      <w:proofErr w:type="spellStart"/>
      <w:r w:rsidRPr="00EC0BA3">
        <w:rPr>
          <w:sz w:val="20"/>
          <w:szCs w:val="20"/>
          <w:lang w:val="en-US"/>
        </w:rPr>
        <w:t>Unv</w:t>
      </w:r>
      <w:proofErr w:type="spellEnd"/>
      <w:r w:rsidRPr="00EC0BA3">
        <w:rPr>
          <w:sz w:val="20"/>
          <w:szCs w:val="20"/>
          <w:lang w:val="en-US"/>
        </w:rPr>
        <w:t xml:space="preserve">. </w:t>
      </w:r>
    </w:p>
    <w:p w14:paraId="50AE6F1B" w14:textId="77777777" w:rsidR="00EC0BA3" w:rsidRPr="00EC0BA3" w:rsidRDefault="00EC0BA3" w:rsidP="00EC0BA3">
      <w:pPr>
        <w:rPr>
          <w:i/>
          <w:iCs/>
          <w:sz w:val="20"/>
          <w:szCs w:val="20"/>
          <w:lang w:val="en-US"/>
        </w:rPr>
      </w:pPr>
    </w:p>
    <w:p w14:paraId="4EE93114" w14:textId="77777777" w:rsidR="00EC0BA3" w:rsidRPr="00EC0BA3" w:rsidRDefault="00EC0BA3" w:rsidP="007C30DB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Ahmed M. Saeed, MD</w:t>
      </w:r>
      <w:r w:rsidRPr="00EC0BA3">
        <w:rPr>
          <w:sz w:val="20"/>
          <w:szCs w:val="20"/>
          <w:lang w:val="en-US"/>
        </w:rPr>
        <w:t xml:space="preserve">.: </w:t>
      </w:r>
      <w:r w:rsidRPr="00EC0BA3">
        <w:rPr>
          <w:b/>
          <w:bCs/>
          <w:sz w:val="20"/>
          <w:szCs w:val="20"/>
          <w:lang w:val="en-US"/>
        </w:rPr>
        <w:t>The effect of combined photodynamic therapy with BCECF-AM and glaucoma filtering surgery in controlling postoperative intraocular pressure.</w:t>
      </w:r>
      <w:r w:rsidRPr="00EC0BA3">
        <w:rPr>
          <w:sz w:val="20"/>
          <w:szCs w:val="20"/>
          <w:lang w:val="en-US"/>
        </w:rPr>
        <w:t xml:space="preserve"> Bull. </w:t>
      </w:r>
      <w:proofErr w:type="spellStart"/>
      <w:r w:rsidRPr="00EC0BA3">
        <w:rPr>
          <w:sz w:val="20"/>
          <w:szCs w:val="20"/>
          <w:lang w:val="en-US"/>
        </w:rPr>
        <w:t>Ophthalmol</w:t>
      </w:r>
      <w:proofErr w:type="spellEnd"/>
      <w:r w:rsidRPr="00EC0BA3">
        <w:rPr>
          <w:sz w:val="20"/>
          <w:szCs w:val="20"/>
          <w:lang w:val="en-US"/>
        </w:rPr>
        <w:t xml:space="preserve">. </w:t>
      </w:r>
      <w:proofErr w:type="spellStart"/>
      <w:r w:rsidRPr="00EC0BA3">
        <w:rPr>
          <w:sz w:val="20"/>
          <w:szCs w:val="20"/>
          <w:lang w:val="en-US"/>
        </w:rPr>
        <w:t>Soc.Egypt</w:t>
      </w:r>
      <w:proofErr w:type="spellEnd"/>
      <w:r w:rsidRPr="00EC0BA3">
        <w:rPr>
          <w:sz w:val="20"/>
          <w:szCs w:val="20"/>
          <w:lang w:val="en-US"/>
        </w:rPr>
        <w:t xml:space="preserve">. 2011; Vol.  104, number 1. </w:t>
      </w:r>
    </w:p>
    <w:p w14:paraId="630CB709" w14:textId="77777777" w:rsidR="00EC0BA3" w:rsidRPr="00EC0BA3" w:rsidRDefault="00EC0BA3" w:rsidP="007C30DB">
      <w:pPr>
        <w:rPr>
          <w:i/>
          <w:iCs/>
          <w:sz w:val="20"/>
          <w:szCs w:val="20"/>
          <w:u w:val="single"/>
          <w:lang w:val="en-US"/>
        </w:rPr>
      </w:pPr>
    </w:p>
    <w:p w14:paraId="79D6CE40" w14:textId="0EA5A1C5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Ahmed M. Saeed,</w:t>
      </w:r>
      <w:r w:rsidRPr="00EC0BA3">
        <w:rPr>
          <w:sz w:val="20"/>
          <w:szCs w:val="20"/>
          <w:lang w:val="en-US"/>
        </w:rPr>
        <w:t xml:space="preserve"> </w:t>
      </w:r>
      <w:r w:rsidRPr="00EC0BA3">
        <w:rPr>
          <w:b/>
          <w:bCs/>
          <w:sz w:val="20"/>
          <w:szCs w:val="20"/>
          <w:lang w:val="en-US"/>
        </w:rPr>
        <w:t xml:space="preserve">Pharmacologic prevention of proliferative vitreoretinopathy for cases of </w:t>
      </w:r>
      <w:proofErr w:type="spellStart"/>
      <w:r w:rsidRPr="00EC0BA3">
        <w:rPr>
          <w:b/>
          <w:bCs/>
          <w:sz w:val="20"/>
          <w:szCs w:val="20"/>
          <w:lang w:val="en-US"/>
        </w:rPr>
        <w:t>rhegmatogenous</w:t>
      </w:r>
      <w:proofErr w:type="spellEnd"/>
      <w:r w:rsidRPr="00EC0BA3">
        <w:rPr>
          <w:b/>
          <w:bCs/>
          <w:sz w:val="20"/>
          <w:szCs w:val="20"/>
          <w:lang w:val="en-US"/>
        </w:rPr>
        <w:t xml:space="preserve"> retinal detachment at high risk.</w:t>
      </w:r>
      <w:r w:rsidRPr="00EC0BA3">
        <w:rPr>
          <w:sz w:val="20"/>
          <w:szCs w:val="20"/>
          <w:lang w:val="en-US"/>
        </w:rPr>
        <w:t xml:space="preserve"> Bull. </w:t>
      </w:r>
      <w:proofErr w:type="spellStart"/>
      <w:r w:rsidRPr="00EC0BA3">
        <w:rPr>
          <w:sz w:val="20"/>
          <w:szCs w:val="20"/>
          <w:lang w:val="en-US"/>
        </w:rPr>
        <w:t>Ophthalmol</w:t>
      </w:r>
      <w:proofErr w:type="spellEnd"/>
      <w:r w:rsidRPr="00EC0BA3">
        <w:rPr>
          <w:sz w:val="20"/>
          <w:szCs w:val="20"/>
          <w:lang w:val="en-US"/>
        </w:rPr>
        <w:t xml:space="preserve">. Soc. Egypt.2011; Vol. 104, number </w:t>
      </w:r>
      <w:r w:rsidR="007C30DB">
        <w:rPr>
          <w:sz w:val="20"/>
          <w:szCs w:val="20"/>
          <w:lang w:val="en-US"/>
        </w:rPr>
        <w:t>1.</w:t>
      </w:r>
    </w:p>
    <w:p w14:paraId="40B3625D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p w14:paraId="3CD16007" w14:textId="5059A28D" w:rsidR="00EC0BA3" w:rsidRPr="00EC0BA3" w:rsidRDefault="00EC0BA3" w:rsidP="007C30DB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Ahmed M. Saeed</w:t>
      </w:r>
      <w:r w:rsidRPr="00EC0BA3">
        <w:rPr>
          <w:sz w:val="20"/>
          <w:szCs w:val="20"/>
          <w:lang w:val="en-US"/>
        </w:rPr>
        <w:t xml:space="preserve">, M A. </w:t>
      </w:r>
      <w:proofErr w:type="spellStart"/>
      <w:r w:rsidRPr="00EC0BA3">
        <w:rPr>
          <w:sz w:val="20"/>
          <w:szCs w:val="20"/>
          <w:lang w:val="en-US"/>
        </w:rPr>
        <w:t>Abdrabbo</w:t>
      </w:r>
      <w:proofErr w:type="spellEnd"/>
      <w:r w:rsidRPr="00EC0BA3">
        <w:rPr>
          <w:sz w:val="20"/>
          <w:szCs w:val="20"/>
          <w:lang w:val="en-US"/>
        </w:rPr>
        <w:t xml:space="preserve">; </w:t>
      </w:r>
      <w:r w:rsidRPr="00EC0BA3">
        <w:rPr>
          <w:b/>
          <w:bCs/>
          <w:sz w:val="20"/>
          <w:szCs w:val="20"/>
          <w:lang w:val="en-US"/>
        </w:rPr>
        <w:t>LASIK</w:t>
      </w:r>
      <w:r w:rsidRPr="00EC0BA3">
        <w:rPr>
          <w:b/>
          <w:bCs/>
          <w:sz w:val="20"/>
          <w:szCs w:val="20"/>
          <w:rtl/>
          <w:lang w:val="en-US" w:bidi="ar-EG"/>
        </w:rPr>
        <w:t xml:space="preserve"> </w:t>
      </w:r>
      <w:r w:rsidRPr="00EC0BA3">
        <w:rPr>
          <w:b/>
          <w:bCs/>
          <w:sz w:val="20"/>
          <w:szCs w:val="20"/>
          <w:lang w:val="en-US"/>
        </w:rPr>
        <w:t xml:space="preserve">as an alternative line to treat </w:t>
      </w:r>
      <w:r w:rsidR="00A7655B" w:rsidRPr="00EC0BA3">
        <w:rPr>
          <w:b/>
          <w:bCs/>
          <w:sz w:val="20"/>
          <w:szCs w:val="20"/>
          <w:lang w:val="en-US"/>
        </w:rPr>
        <w:t>non-compliant</w:t>
      </w:r>
      <w:r w:rsidRPr="00EC0BA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C0BA3">
        <w:rPr>
          <w:b/>
          <w:bCs/>
          <w:sz w:val="20"/>
          <w:szCs w:val="20"/>
          <w:lang w:val="en-US"/>
        </w:rPr>
        <w:t>esotropic</w:t>
      </w:r>
      <w:proofErr w:type="spellEnd"/>
      <w:r w:rsidRPr="00EC0BA3">
        <w:rPr>
          <w:b/>
          <w:bCs/>
          <w:sz w:val="20"/>
          <w:szCs w:val="20"/>
          <w:lang w:val="en-US"/>
        </w:rPr>
        <w:t xml:space="preserve"> </w:t>
      </w:r>
      <w:proofErr w:type="gramStart"/>
      <w:r w:rsidRPr="00EC0BA3">
        <w:rPr>
          <w:b/>
          <w:bCs/>
          <w:sz w:val="20"/>
          <w:szCs w:val="20"/>
          <w:lang w:val="en-US"/>
        </w:rPr>
        <w:t>children ;</w:t>
      </w:r>
      <w:proofErr w:type="gramEnd"/>
      <w:r w:rsidRPr="00EC0BA3">
        <w:rPr>
          <w:sz w:val="20"/>
          <w:szCs w:val="20"/>
          <w:lang w:val="en-US"/>
        </w:rPr>
        <w:t xml:space="preserve"> Clinical Ophthalmology 2011:5 1795–1801. </w:t>
      </w:r>
    </w:p>
    <w:p w14:paraId="475DC901" w14:textId="77777777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>Presented in the XXIX congress of European Society of Cataract and Refractive surgeons, September 2011, Vienna)</w:t>
      </w:r>
    </w:p>
    <w:p w14:paraId="73F50ABF" w14:textId="77777777" w:rsidR="00EC0BA3" w:rsidRPr="00EC0BA3" w:rsidRDefault="00EC0BA3" w:rsidP="00EC0BA3">
      <w:pPr>
        <w:rPr>
          <w:i/>
          <w:iCs/>
          <w:sz w:val="20"/>
          <w:szCs w:val="20"/>
          <w:lang w:val="en-US"/>
        </w:rPr>
      </w:pPr>
    </w:p>
    <w:p w14:paraId="1AAA23FF" w14:textId="1981E5BB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. Ahmed M. Saeed;</w:t>
      </w:r>
      <w:r w:rsidRPr="00EC0BA3">
        <w:rPr>
          <w:sz w:val="20"/>
          <w:szCs w:val="20"/>
          <w:lang w:val="en-US"/>
        </w:rPr>
        <w:t xml:space="preserve"> </w:t>
      </w:r>
      <w:r w:rsidRPr="00EC0BA3">
        <w:rPr>
          <w:b/>
          <w:bCs/>
          <w:sz w:val="20"/>
          <w:szCs w:val="20"/>
          <w:lang w:val="en-US"/>
        </w:rPr>
        <w:t xml:space="preserve">Comparative study between Phacoemulsification and combined </w:t>
      </w:r>
      <w:proofErr w:type="spellStart"/>
      <w:r w:rsidRPr="00EC0BA3">
        <w:rPr>
          <w:b/>
          <w:bCs/>
          <w:sz w:val="20"/>
          <w:szCs w:val="20"/>
          <w:lang w:val="en-US"/>
        </w:rPr>
        <w:t>phaco</w:t>
      </w:r>
      <w:proofErr w:type="spellEnd"/>
      <w:r w:rsidR="00A7655B">
        <w:rPr>
          <w:b/>
          <w:bCs/>
          <w:sz w:val="20"/>
          <w:szCs w:val="20"/>
          <w:lang w:val="en-US"/>
        </w:rPr>
        <w:t>-</w:t>
      </w:r>
      <w:r w:rsidRPr="00EC0BA3">
        <w:rPr>
          <w:b/>
          <w:bCs/>
          <w:sz w:val="20"/>
          <w:szCs w:val="20"/>
          <w:lang w:val="en-US"/>
        </w:rPr>
        <w:t>trabeculectomy with adjunctive mitomycin C in treatment of medically controlled chronic angle closure glaucoma with cataract.</w:t>
      </w:r>
      <w:r w:rsidRPr="00EC0BA3">
        <w:rPr>
          <w:sz w:val="20"/>
          <w:szCs w:val="20"/>
          <w:lang w:val="en-US"/>
        </w:rPr>
        <w:t xml:space="preserve"> </w:t>
      </w:r>
      <w:proofErr w:type="spellStart"/>
      <w:r w:rsidRPr="00EC0BA3">
        <w:rPr>
          <w:sz w:val="20"/>
          <w:szCs w:val="20"/>
          <w:lang w:val="en-US"/>
        </w:rPr>
        <w:t>Benha</w:t>
      </w:r>
      <w:proofErr w:type="spellEnd"/>
      <w:r w:rsidRPr="00EC0BA3">
        <w:rPr>
          <w:sz w:val="20"/>
          <w:szCs w:val="20"/>
          <w:lang w:val="en-US"/>
        </w:rPr>
        <w:t xml:space="preserve"> Medical Journal.2010; Vol. 27, Number 3</w:t>
      </w:r>
    </w:p>
    <w:p w14:paraId="0C33A29D" w14:textId="77777777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 xml:space="preserve"> </w:t>
      </w:r>
    </w:p>
    <w:p w14:paraId="33F2249F" w14:textId="1C937BD6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Ahmed M Saeed</w:t>
      </w:r>
      <w:r w:rsidRPr="00EC0BA3">
        <w:rPr>
          <w:sz w:val="20"/>
          <w:szCs w:val="20"/>
          <w:lang w:val="en-US"/>
        </w:rPr>
        <w:t xml:space="preserve">; Ultrasound Evaluation of the </w:t>
      </w:r>
      <w:proofErr w:type="spellStart"/>
      <w:r w:rsidRPr="00EC0BA3">
        <w:rPr>
          <w:sz w:val="20"/>
          <w:szCs w:val="20"/>
          <w:lang w:val="en-US"/>
        </w:rPr>
        <w:t>Vitreo</w:t>
      </w:r>
      <w:proofErr w:type="spellEnd"/>
      <w:r w:rsidRPr="00EC0BA3">
        <w:rPr>
          <w:sz w:val="20"/>
          <w:szCs w:val="20"/>
          <w:lang w:val="en-US"/>
        </w:rPr>
        <w:t xml:space="preserve">-retinal State in Diabetic Retinopathy Patients with Opaque Media. </w:t>
      </w:r>
      <w:proofErr w:type="spellStart"/>
      <w:r w:rsidRPr="00EC0BA3">
        <w:rPr>
          <w:sz w:val="20"/>
          <w:szCs w:val="20"/>
          <w:lang w:val="en-US"/>
        </w:rPr>
        <w:t>Benha</w:t>
      </w:r>
      <w:proofErr w:type="spellEnd"/>
      <w:r w:rsidRPr="00EC0BA3">
        <w:rPr>
          <w:sz w:val="20"/>
          <w:szCs w:val="20"/>
          <w:lang w:val="en-US"/>
        </w:rPr>
        <w:t xml:space="preserve"> Medical Journal.2010; Vol. 27, Number 3</w:t>
      </w:r>
    </w:p>
    <w:p w14:paraId="6B73BB74" w14:textId="77777777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 xml:space="preserve"> </w:t>
      </w:r>
    </w:p>
    <w:p w14:paraId="51EB4D39" w14:textId="4426D35E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lastRenderedPageBreak/>
        <w:t xml:space="preserve">Ashraf </w:t>
      </w:r>
      <w:proofErr w:type="spellStart"/>
      <w:r w:rsidRPr="00EC0BA3">
        <w:rPr>
          <w:i/>
          <w:iCs/>
          <w:sz w:val="20"/>
          <w:szCs w:val="20"/>
          <w:lang w:val="en-US"/>
        </w:rPr>
        <w:t>Elhabbak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, H. Mostafa, W. </w:t>
      </w:r>
      <w:proofErr w:type="spellStart"/>
      <w:r w:rsidRPr="00EC0BA3">
        <w:rPr>
          <w:i/>
          <w:iCs/>
          <w:sz w:val="20"/>
          <w:szCs w:val="20"/>
          <w:lang w:val="en-US"/>
        </w:rPr>
        <w:t>Ewais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, A. Saeed, M. </w:t>
      </w:r>
      <w:proofErr w:type="spellStart"/>
      <w:proofErr w:type="gramStart"/>
      <w:r w:rsidRPr="00EC0BA3">
        <w:rPr>
          <w:i/>
          <w:iCs/>
          <w:sz w:val="20"/>
          <w:szCs w:val="20"/>
          <w:lang w:val="en-US"/>
        </w:rPr>
        <w:t>Abdelzaher;</w:t>
      </w:r>
      <w:r w:rsidRPr="00EC0BA3">
        <w:rPr>
          <w:sz w:val="20"/>
          <w:szCs w:val="20"/>
          <w:lang w:val="en-US"/>
        </w:rPr>
        <w:t>Correlation</w:t>
      </w:r>
      <w:proofErr w:type="spellEnd"/>
      <w:proofErr w:type="gramEnd"/>
      <w:r w:rsidRPr="00EC0BA3">
        <w:rPr>
          <w:sz w:val="20"/>
          <w:szCs w:val="20"/>
          <w:lang w:val="en-US"/>
        </w:rPr>
        <w:t xml:space="preserve"> between Optical Coherence Tomography detected Diabetic Macular Edema and severity of Diabetic Retinopathy as detected by fluorescein angiography. Poster presented in 11</w:t>
      </w:r>
      <w:r w:rsidRPr="00EC0BA3">
        <w:rPr>
          <w:sz w:val="20"/>
          <w:szCs w:val="20"/>
          <w:vertAlign w:val="superscript"/>
          <w:lang w:val="en-US"/>
        </w:rPr>
        <w:t>TH</w:t>
      </w:r>
      <w:r w:rsidRPr="00EC0BA3">
        <w:rPr>
          <w:sz w:val="20"/>
          <w:szCs w:val="20"/>
          <w:lang w:val="en-US"/>
        </w:rPr>
        <w:t xml:space="preserve"> EURETINA CONGRESS May 2011.</w:t>
      </w:r>
    </w:p>
    <w:p w14:paraId="4AFE55C1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p w14:paraId="28FD53BB" w14:textId="77777777" w:rsidR="00A7655B" w:rsidRDefault="00EC0BA3" w:rsidP="00A7655B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 xml:space="preserve">Ahmed M. Saeed; </w:t>
      </w:r>
      <w:r w:rsidRPr="00EC0BA3">
        <w:rPr>
          <w:b/>
          <w:bCs/>
          <w:sz w:val="20"/>
          <w:szCs w:val="20"/>
          <w:lang w:val="en-US"/>
        </w:rPr>
        <w:t>Comparative study between trabeculectomy with photodynamic therapy (BCECF-AM) and trabeculectomy with antimetabolite (MMC) in the treatment of primary open angle glaucoma.</w:t>
      </w:r>
      <w:r w:rsidRPr="00EC0BA3">
        <w:rPr>
          <w:sz w:val="20"/>
          <w:szCs w:val="20"/>
          <w:lang w:val="en-US"/>
        </w:rPr>
        <w:t xml:space="preserve">  Clinical Ophthalmology 2012:6 1651–1664</w:t>
      </w:r>
      <w:bookmarkStart w:id="8" w:name="_Hlk528855383"/>
      <w:r w:rsidRPr="00EC0BA3">
        <w:rPr>
          <w:sz w:val="20"/>
          <w:szCs w:val="20"/>
          <w:lang w:val="en-US"/>
        </w:rPr>
        <w:t>.</w:t>
      </w:r>
    </w:p>
    <w:p w14:paraId="599DDA3F" w14:textId="635E0547" w:rsidR="00EC0BA3" w:rsidRPr="00EC0BA3" w:rsidRDefault="00EC0BA3" w:rsidP="00A7655B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>Presented in the 10</w:t>
      </w:r>
      <w:r w:rsidRPr="00EC0BA3">
        <w:rPr>
          <w:sz w:val="20"/>
          <w:szCs w:val="20"/>
          <w:vertAlign w:val="superscript"/>
          <w:lang w:val="en-US"/>
        </w:rPr>
        <w:t>th</w:t>
      </w:r>
      <w:r w:rsidRPr="00EC0BA3">
        <w:rPr>
          <w:sz w:val="20"/>
          <w:szCs w:val="20"/>
          <w:lang w:val="en-US"/>
        </w:rPr>
        <w:t xml:space="preserve"> meeting of the European glaucoma society, Copenhagen,</w:t>
      </w:r>
      <w:r w:rsidR="007C30DB">
        <w:rPr>
          <w:sz w:val="20"/>
          <w:szCs w:val="20"/>
          <w:lang w:val="en-US"/>
        </w:rPr>
        <w:t xml:space="preserve"> </w:t>
      </w:r>
      <w:r w:rsidRPr="00EC0BA3">
        <w:rPr>
          <w:sz w:val="20"/>
          <w:szCs w:val="20"/>
          <w:lang w:val="en-US"/>
        </w:rPr>
        <w:t>Denmark, 2012.</w:t>
      </w:r>
    </w:p>
    <w:bookmarkEnd w:id="8"/>
    <w:p w14:paraId="17CA839F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p w14:paraId="694CB37D" w14:textId="77777777" w:rsidR="00A7655B" w:rsidRDefault="00EC0BA3" w:rsidP="00A7655B">
      <w:pPr>
        <w:rPr>
          <w:i/>
          <w:iCs/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 xml:space="preserve">Ahmed M Saeed, Pharmacologic Prevention of Proliferative Vitreoretinopathy for Cases of </w:t>
      </w:r>
      <w:proofErr w:type="spellStart"/>
      <w:r w:rsidRPr="00EC0BA3">
        <w:rPr>
          <w:sz w:val="20"/>
          <w:szCs w:val="20"/>
          <w:lang w:val="en-US"/>
        </w:rPr>
        <w:t>Rhegmatogenous</w:t>
      </w:r>
      <w:proofErr w:type="spellEnd"/>
      <w:r w:rsidRPr="00EC0BA3">
        <w:rPr>
          <w:sz w:val="20"/>
          <w:szCs w:val="20"/>
          <w:lang w:val="en-US"/>
        </w:rPr>
        <w:t xml:space="preserve"> Retinal Detachment at High Risk.</w:t>
      </w:r>
      <w:r w:rsidR="00A7655B">
        <w:rPr>
          <w:i/>
          <w:iCs/>
          <w:sz w:val="20"/>
          <w:szCs w:val="20"/>
          <w:lang w:val="en-US"/>
        </w:rPr>
        <w:t xml:space="preserve"> </w:t>
      </w:r>
    </w:p>
    <w:p w14:paraId="0296B7B3" w14:textId="77777777" w:rsidR="00A7655B" w:rsidRDefault="00A7655B" w:rsidP="00A7655B">
      <w:pPr>
        <w:rPr>
          <w:i/>
          <w:iCs/>
          <w:sz w:val="20"/>
          <w:szCs w:val="20"/>
          <w:lang w:val="en-US"/>
        </w:rPr>
      </w:pPr>
    </w:p>
    <w:p w14:paraId="53F9DADA" w14:textId="6B11F669" w:rsidR="00EC0BA3" w:rsidRPr="00EC0BA3" w:rsidRDefault="00EC0BA3" w:rsidP="00A7655B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>Ahmed M. Saeed</w:t>
      </w:r>
      <w:r w:rsidRPr="00EC0BA3">
        <w:rPr>
          <w:sz w:val="20"/>
          <w:szCs w:val="20"/>
          <w:lang w:val="en-US"/>
        </w:rPr>
        <w:t xml:space="preserve">. The Effect of Combined Photodynamic Therapy with BCECF-AM and Glaucoma Filtering Surgery </w:t>
      </w:r>
      <w:r w:rsidR="00A7655B" w:rsidRPr="00EC0BA3">
        <w:rPr>
          <w:sz w:val="20"/>
          <w:szCs w:val="20"/>
          <w:lang w:val="en-US"/>
        </w:rPr>
        <w:t>in</w:t>
      </w:r>
      <w:r w:rsidRPr="00EC0BA3">
        <w:rPr>
          <w:sz w:val="20"/>
          <w:szCs w:val="20"/>
          <w:lang w:val="en-US"/>
        </w:rPr>
        <w:t xml:space="preserve"> Controlling Postoperative Intraocular Pressure</w:t>
      </w:r>
    </w:p>
    <w:p w14:paraId="334DCDE3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p w14:paraId="4AE05E7F" w14:textId="0FE77956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 xml:space="preserve">Ahmed M. Saeed, </w:t>
      </w:r>
      <w:proofErr w:type="spellStart"/>
      <w:r w:rsidRPr="00EC0BA3">
        <w:rPr>
          <w:i/>
          <w:iCs/>
          <w:sz w:val="20"/>
          <w:szCs w:val="20"/>
          <w:lang w:val="en-US"/>
        </w:rPr>
        <w:t>Sameh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 Saleh</w:t>
      </w:r>
      <w:r w:rsidRPr="00EC0BA3">
        <w:rPr>
          <w:sz w:val="20"/>
          <w:szCs w:val="20"/>
          <w:lang w:val="en-US"/>
        </w:rPr>
        <w:t xml:space="preserve">. Modified Trabeculectomy with Extended </w:t>
      </w:r>
      <w:proofErr w:type="spellStart"/>
      <w:r w:rsidRPr="00EC0BA3">
        <w:rPr>
          <w:sz w:val="20"/>
          <w:szCs w:val="20"/>
          <w:lang w:val="en-US"/>
        </w:rPr>
        <w:t>Subscleral</w:t>
      </w:r>
      <w:proofErr w:type="spellEnd"/>
      <w:r w:rsidRPr="00EC0BA3">
        <w:rPr>
          <w:sz w:val="20"/>
          <w:szCs w:val="20"/>
          <w:lang w:val="en-US"/>
        </w:rPr>
        <w:t xml:space="preserve"> Tunnel: Could it be a Secure Way to Successful Glaucoma </w:t>
      </w:r>
      <w:proofErr w:type="gramStart"/>
      <w:r w:rsidRPr="00EC0BA3">
        <w:rPr>
          <w:sz w:val="20"/>
          <w:szCs w:val="20"/>
          <w:lang w:val="en-US"/>
        </w:rPr>
        <w:t>Surgery?:</w:t>
      </w:r>
      <w:proofErr w:type="gramEnd"/>
      <w:r w:rsidRPr="00EC0BA3">
        <w:rPr>
          <w:sz w:val="20"/>
          <w:szCs w:val="20"/>
          <w:lang w:val="en-US"/>
        </w:rPr>
        <w:t xml:space="preserve"> </w:t>
      </w:r>
      <w:bookmarkStart w:id="9" w:name="_Hlk528855535"/>
      <w:r w:rsidRPr="00EC0BA3">
        <w:rPr>
          <w:sz w:val="20"/>
          <w:szCs w:val="20"/>
          <w:lang w:val="en-US"/>
        </w:rPr>
        <w:t>Egyptian ophthalmological society, 107 vol 2, 2014.</w:t>
      </w:r>
      <w:bookmarkEnd w:id="9"/>
      <w:r w:rsidRPr="00EC0BA3">
        <w:rPr>
          <w:sz w:val="20"/>
          <w:szCs w:val="20"/>
          <w:lang w:val="en-US"/>
        </w:rPr>
        <w:t xml:space="preserve"> </w:t>
      </w:r>
      <w:bookmarkStart w:id="10" w:name="_Hlk528855647"/>
    </w:p>
    <w:p w14:paraId="4407649F" w14:textId="77777777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>Presented in the 11</w:t>
      </w:r>
      <w:r w:rsidRPr="00EC0BA3">
        <w:rPr>
          <w:sz w:val="20"/>
          <w:szCs w:val="20"/>
          <w:vertAlign w:val="superscript"/>
          <w:lang w:val="en-US"/>
        </w:rPr>
        <w:t>th</w:t>
      </w:r>
      <w:r w:rsidRPr="00EC0BA3">
        <w:rPr>
          <w:sz w:val="20"/>
          <w:szCs w:val="20"/>
          <w:lang w:val="en-US"/>
        </w:rPr>
        <w:t xml:space="preserve"> meeting of the European glaucoma society, Nice, France 2014. </w:t>
      </w:r>
    </w:p>
    <w:bookmarkEnd w:id="10"/>
    <w:p w14:paraId="6AABF396" w14:textId="77777777" w:rsidR="00EC0BA3" w:rsidRPr="00EC0BA3" w:rsidRDefault="00EC0BA3" w:rsidP="00EC0BA3">
      <w:pPr>
        <w:rPr>
          <w:sz w:val="20"/>
          <w:szCs w:val="20"/>
          <w:lang w:val="en-US"/>
        </w:rPr>
      </w:pPr>
    </w:p>
    <w:p w14:paraId="2CB9E0D3" w14:textId="0553BF36" w:rsidR="007C30DB" w:rsidRDefault="00EC0BA3" w:rsidP="00EC0BA3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 xml:space="preserve"> </w:t>
      </w:r>
      <w:r w:rsidRPr="00EC0BA3">
        <w:rPr>
          <w:i/>
          <w:iCs/>
          <w:sz w:val="20"/>
          <w:szCs w:val="20"/>
          <w:lang w:val="en-US"/>
        </w:rPr>
        <w:t xml:space="preserve">Ahmed M. Saeed, Amr I </w:t>
      </w:r>
      <w:proofErr w:type="spellStart"/>
      <w:r w:rsidRPr="00EC0BA3">
        <w:rPr>
          <w:i/>
          <w:iCs/>
          <w:sz w:val="20"/>
          <w:szCs w:val="20"/>
          <w:lang w:val="en-US"/>
        </w:rPr>
        <w:t>Sharawy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EC0BA3">
        <w:rPr>
          <w:i/>
          <w:iCs/>
          <w:sz w:val="20"/>
          <w:szCs w:val="20"/>
          <w:lang w:val="en-US"/>
        </w:rPr>
        <w:t>Doaa</w:t>
      </w:r>
      <w:proofErr w:type="spellEnd"/>
      <w:r w:rsidRPr="00EC0BA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EC0BA3">
        <w:rPr>
          <w:i/>
          <w:iCs/>
          <w:sz w:val="20"/>
          <w:szCs w:val="20"/>
          <w:lang w:val="en-US"/>
        </w:rPr>
        <w:t>Guda</w:t>
      </w:r>
      <w:proofErr w:type="spellEnd"/>
      <w:r w:rsidRPr="00EC0BA3">
        <w:rPr>
          <w:i/>
          <w:iCs/>
          <w:sz w:val="20"/>
          <w:szCs w:val="20"/>
          <w:lang w:val="en-US"/>
        </w:rPr>
        <w:t>.</w:t>
      </w:r>
      <w:r w:rsidRPr="00EC0BA3">
        <w:rPr>
          <w:sz w:val="20"/>
          <w:szCs w:val="20"/>
          <w:lang w:val="en-US"/>
        </w:rPr>
        <w:t xml:space="preserve"> Corneal Intrastromal </w:t>
      </w:r>
      <w:proofErr w:type="spellStart"/>
      <w:r w:rsidRPr="00EC0BA3">
        <w:rPr>
          <w:sz w:val="20"/>
          <w:szCs w:val="20"/>
          <w:lang w:val="en-US"/>
        </w:rPr>
        <w:t>MyoRing</w:t>
      </w:r>
      <w:proofErr w:type="spellEnd"/>
      <w:r w:rsidRPr="00EC0BA3">
        <w:rPr>
          <w:sz w:val="20"/>
          <w:szCs w:val="20"/>
          <w:lang w:val="en-US"/>
        </w:rPr>
        <w:t xml:space="preserve"> Implantation in Keratoconus </w:t>
      </w:r>
      <w:r w:rsidR="0018037A" w:rsidRPr="00EC0BA3">
        <w:rPr>
          <w:sz w:val="20"/>
          <w:szCs w:val="20"/>
          <w:lang w:val="en-US"/>
        </w:rPr>
        <w:t>Treatment:</w:t>
      </w:r>
      <w:r w:rsidRPr="00EC0BA3">
        <w:rPr>
          <w:sz w:val="20"/>
          <w:szCs w:val="20"/>
          <w:lang w:val="en-US"/>
        </w:rPr>
        <w:t xml:space="preserve"> Egyptian ophthalmological society, 107 vol 2, 2014. </w:t>
      </w:r>
    </w:p>
    <w:p w14:paraId="61ACBACD" w14:textId="3C6D8855" w:rsidR="00EC0BA3" w:rsidRDefault="00EC0BA3" w:rsidP="00EC0BA3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>Presented in</w:t>
      </w:r>
      <w:r w:rsidR="007C30DB">
        <w:rPr>
          <w:sz w:val="20"/>
          <w:szCs w:val="20"/>
          <w:lang w:val="en-US"/>
        </w:rPr>
        <w:t xml:space="preserve"> American Academy of Ophthalmology, </w:t>
      </w:r>
      <w:r w:rsidR="0018037A">
        <w:rPr>
          <w:sz w:val="20"/>
          <w:szCs w:val="20"/>
          <w:lang w:val="en-US"/>
        </w:rPr>
        <w:t>Oct 2014.</w:t>
      </w:r>
      <w:r w:rsidR="007C30DB">
        <w:rPr>
          <w:sz w:val="20"/>
          <w:szCs w:val="20"/>
          <w:lang w:val="en-US"/>
        </w:rPr>
        <w:t xml:space="preserve"> </w:t>
      </w:r>
    </w:p>
    <w:p w14:paraId="59DAC82E" w14:textId="77777777" w:rsidR="007C30DB" w:rsidRPr="00EC0BA3" w:rsidRDefault="007C30DB" w:rsidP="00EC0BA3">
      <w:pPr>
        <w:rPr>
          <w:sz w:val="20"/>
          <w:szCs w:val="20"/>
          <w:lang w:val="en-US"/>
        </w:rPr>
      </w:pPr>
    </w:p>
    <w:p w14:paraId="3A87273C" w14:textId="243D1271" w:rsidR="00EC0BA3" w:rsidRPr="00EC0BA3" w:rsidRDefault="00EC0BA3" w:rsidP="00EC0BA3">
      <w:pPr>
        <w:rPr>
          <w:sz w:val="20"/>
          <w:szCs w:val="20"/>
          <w:lang w:val="en-US"/>
        </w:rPr>
      </w:pPr>
      <w:r w:rsidRPr="00EC0BA3">
        <w:rPr>
          <w:i/>
          <w:iCs/>
          <w:sz w:val="20"/>
          <w:szCs w:val="20"/>
          <w:lang w:val="en-US"/>
        </w:rPr>
        <w:t xml:space="preserve">Ahmed M. Saeed, Tarek </w:t>
      </w:r>
      <w:proofErr w:type="spellStart"/>
      <w:r w:rsidRPr="00EC0BA3">
        <w:rPr>
          <w:i/>
          <w:iCs/>
          <w:sz w:val="20"/>
          <w:szCs w:val="20"/>
          <w:lang w:val="en-US"/>
        </w:rPr>
        <w:t>AboulNasr</w:t>
      </w:r>
      <w:proofErr w:type="spellEnd"/>
      <w:r w:rsidRPr="00EC0BA3">
        <w:rPr>
          <w:sz w:val="20"/>
          <w:szCs w:val="20"/>
          <w:lang w:val="en-US"/>
        </w:rPr>
        <w:t>. Subconjunctival Bevacizumab to Augment Trabeculectomy with Mitomycin-C in Management of Failed Glaucoma Surgery: clinical ophthalmology, vol 8, 2014</w:t>
      </w:r>
    </w:p>
    <w:p w14:paraId="55DF0734" w14:textId="1061C373" w:rsidR="00EC0BA3" w:rsidRDefault="00EC0BA3" w:rsidP="00EC0BA3">
      <w:pPr>
        <w:rPr>
          <w:sz w:val="20"/>
          <w:szCs w:val="20"/>
          <w:lang w:val="en-US"/>
        </w:rPr>
      </w:pPr>
      <w:r w:rsidRPr="00EC0BA3">
        <w:rPr>
          <w:sz w:val="20"/>
          <w:szCs w:val="20"/>
          <w:lang w:val="en-US"/>
        </w:rPr>
        <w:t xml:space="preserve"> Presented in the 11</w:t>
      </w:r>
      <w:r w:rsidRPr="00EC0BA3">
        <w:rPr>
          <w:sz w:val="20"/>
          <w:szCs w:val="20"/>
          <w:vertAlign w:val="superscript"/>
          <w:lang w:val="en-US"/>
        </w:rPr>
        <w:t>th</w:t>
      </w:r>
      <w:r w:rsidRPr="00EC0BA3">
        <w:rPr>
          <w:sz w:val="20"/>
          <w:szCs w:val="20"/>
          <w:lang w:val="en-US"/>
        </w:rPr>
        <w:t xml:space="preserve"> meeting of the European glaucoma society, Nice, France 2014. </w:t>
      </w:r>
    </w:p>
    <w:p w14:paraId="1193C090" w14:textId="6C4F071D" w:rsidR="007C30DB" w:rsidRDefault="007C30DB" w:rsidP="00EC0BA3">
      <w:pPr>
        <w:rPr>
          <w:sz w:val="20"/>
          <w:szCs w:val="20"/>
          <w:lang w:val="en-US"/>
        </w:rPr>
      </w:pPr>
    </w:p>
    <w:p w14:paraId="61739D70" w14:textId="3AE01D25" w:rsidR="00565300" w:rsidRDefault="00565300" w:rsidP="00565300">
      <w:pPr>
        <w:rPr>
          <w:sz w:val="20"/>
          <w:szCs w:val="20"/>
        </w:rPr>
      </w:pPr>
      <w:proofErr w:type="spellStart"/>
      <w:r w:rsidRPr="00565300">
        <w:rPr>
          <w:sz w:val="20"/>
          <w:szCs w:val="20"/>
        </w:rPr>
        <w:t>Shalaby</w:t>
      </w:r>
      <w:proofErr w:type="spellEnd"/>
      <w:r w:rsidRPr="00565300">
        <w:rPr>
          <w:sz w:val="20"/>
          <w:szCs w:val="20"/>
        </w:rPr>
        <w:t xml:space="preserve">, O., Saeed, A., &amp; </w:t>
      </w:r>
      <w:proofErr w:type="spellStart"/>
      <w:r w:rsidRPr="00565300">
        <w:rPr>
          <w:sz w:val="20"/>
          <w:szCs w:val="20"/>
        </w:rPr>
        <w:t>Elmohamady</w:t>
      </w:r>
      <w:proofErr w:type="spellEnd"/>
      <w:r w:rsidRPr="00565300">
        <w:rPr>
          <w:sz w:val="20"/>
          <w:szCs w:val="20"/>
        </w:rPr>
        <w:t xml:space="preserve">, M. N. (2020). </w:t>
      </w:r>
      <w:proofErr w:type="spellStart"/>
      <w:r w:rsidRPr="00565300">
        <w:rPr>
          <w:sz w:val="20"/>
          <w:szCs w:val="20"/>
        </w:rPr>
        <w:t>Immune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modulator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therapy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compared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with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vitrectomy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for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management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complicated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intermediate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uveitis</w:t>
      </w:r>
      <w:proofErr w:type="spellEnd"/>
      <w:r w:rsidRPr="00565300">
        <w:rPr>
          <w:sz w:val="20"/>
          <w:szCs w:val="20"/>
        </w:rPr>
        <w:t xml:space="preserve">: a prospective, </w:t>
      </w:r>
      <w:proofErr w:type="spellStart"/>
      <w:r w:rsidRPr="00565300">
        <w:rPr>
          <w:sz w:val="20"/>
          <w:szCs w:val="20"/>
        </w:rPr>
        <w:t>randomized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clinical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study</w:t>
      </w:r>
      <w:proofErr w:type="spellEnd"/>
      <w:r w:rsidRPr="00565300">
        <w:rPr>
          <w:sz w:val="20"/>
          <w:szCs w:val="20"/>
        </w:rPr>
        <w:t>. </w:t>
      </w:r>
      <w:proofErr w:type="spellStart"/>
      <w:r w:rsidRPr="00565300">
        <w:rPr>
          <w:i/>
          <w:iCs/>
          <w:sz w:val="20"/>
          <w:szCs w:val="20"/>
        </w:rPr>
        <w:t>Arquivos</w:t>
      </w:r>
      <w:proofErr w:type="spellEnd"/>
      <w:r w:rsidRPr="00565300">
        <w:rPr>
          <w:i/>
          <w:iCs/>
          <w:sz w:val="20"/>
          <w:szCs w:val="20"/>
        </w:rPr>
        <w:t xml:space="preserve"> brasileiros de </w:t>
      </w:r>
      <w:proofErr w:type="spellStart"/>
      <w:r w:rsidRPr="00565300">
        <w:rPr>
          <w:i/>
          <w:iCs/>
          <w:sz w:val="20"/>
          <w:szCs w:val="20"/>
        </w:rPr>
        <w:t>oftalmologia</w:t>
      </w:r>
      <w:proofErr w:type="spellEnd"/>
      <w:r w:rsidRPr="00565300">
        <w:rPr>
          <w:sz w:val="20"/>
          <w:szCs w:val="20"/>
        </w:rPr>
        <w:t>, </w:t>
      </w:r>
      <w:r w:rsidRPr="00565300">
        <w:rPr>
          <w:i/>
          <w:iCs/>
          <w:sz w:val="20"/>
          <w:szCs w:val="20"/>
        </w:rPr>
        <w:t>83</w:t>
      </w:r>
      <w:r w:rsidRPr="00565300">
        <w:rPr>
          <w:sz w:val="20"/>
          <w:szCs w:val="20"/>
        </w:rPr>
        <w:t xml:space="preserve">(5), 402–409. </w:t>
      </w:r>
      <w:hyperlink r:id="rId16" w:history="1">
        <w:r w:rsidRPr="001525DD">
          <w:rPr>
            <w:rStyle w:val="Hyperlink"/>
            <w:sz w:val="20"/>
            <w:szCs w:val="20"/>
          </w:rPr>
          <w:t>https://doi.org/10.5935/0004-2749.20200079</w:t>
        </w:r>
      </w:hyperlink>
    </w:p>
    <w:p w14:paraId="1140C68F" w14:textId="77777777" w:rsidR="00565300" w:rsidRDefault="00565300" w:rsidP="00565300">
      <w:pPr>
        <w:rPr>
          <w:sz w:val="20"/>
          <w:szCs w:val="20"/>
        </w:rPr>
      </w:pPr>
    </w:p>
    <w:p w14:paraId="57B2B6D1" w14:textId="77B91E74" w:rsidR="00565300" w:rsidRDefault="00565300" w:rsidP="00565300">
      <w:pPr>
        <w:rPr>
          <w:sz w:val="20"/>
          <w:szCs w:val="20"/>
        </w:rPr>
      </w:pPr>
      <w:proofErr w:type="spellStart"/>
      <w:r w:rsidRPr="00565300">
        <w:rPr>
          <w:b/>
          <w:bCs/>
          <w:sz w:val="20"/>
          <w:szCs w:val="20"/>
        </w:rPr>
        <w:t>Bimedial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faden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recession</w:t>
      </w:r>
      <w:proofErr w:type="spellEnd"/>
      <w:r w:rsidRPr="00565300">
        <w:rPr>
          <w:b/>
          <w:bCs/>
          <w:sz w:val="20"/>
          <w:szCs w:val="20"/>
        </w:rPr>
        <w:t xml:space="preserve"> versus </w:t>
      </w:r>
      <w:proofErr w:type="spellStart"/>
      <w:r w:rsidRPr="00565300">
        <w:rPr>
          <w:b/>
          <w:bCs/>
          <w:sz w:val="20"/>
          <w:szCs w:val="20"/>
        </w:rPr>
        <w:t>augmented</w:t>
      </w:r>
      <w:proofErr w:type="spellEnd"/>
      <w:r w:rsidRPr="00565300">
        <w:rPr>
          <w:b/>
          <w:bCs/>
          <w:sz w:val="20"/>
          <w:szCs w:val="20"/>
        </w:rPr>
        <w:t xml:space="preserve"> medial </w:t>
      </w:r>
      <w:proofErr w:type="spellStart"/>
      <w:r w:rsidRPr="00565300">
        <w:rPr>
          <w:b/>
          <w:bCs/>
          <w:sz w:val="20"/>
          <w:szCs w:val="20"/>
        </w:rPr>
        <w:t>rectus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recession</w:t>
      </w:r>
      <w:proofErr w:type="spellEnd"/>
      <w:r w:rsidRPr="00565300">
        <w:rPr>
          <w:b/>
          <w:bCs/>
          <w:sz w:val="20"/>
          <w:szCs w:val="20"/>
        </w:rPr>
        <w:t xml:space="preserve"> in </w:t>
      </w:r>
      <w:proofErr w:type="spellStart"/>
      <w:r w:rsidRPr="00565300">
        <w:rPr>
          <w:b/>
          <w:bCs/>
          <w:sz w:val="20"/>
          <w:szCs w:val="20"/>
        </w:rPr>
        <w:t>the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treatment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of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high</w:t>
      </w:r>
      <w:proofErr w:type="spellEnd"/>
      <w:r w:rsidRPr="00565300">
        <w:rPr>
          <w:b/>
          <w:bCs/>
          <w:sz w:val="20"/>
          <w:szCs w:val="20"/>
        </w:rPr>
        <w:t xml:space="preserve"> ac/a ratio </w:t>
      </w:r>
      <w:proofErr w:type="spellStart"/>
      <w:r w:rsidRPr="00565300">
        <w:rPr>
          <w:b/>
          <w:bCs/>
          <w:sz w:val="20"/>
          <w:szCs w:val="20"/>
        </w:rPr>
        <w:t>partially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accommodative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esotropia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with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large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distant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near</w:t>
      </w:r>
      <w:proofErr w:type="spellEnd"/>
      <w:r w:rsidRPr="00565300">
        <w:rPr>
          <w:b/>
          <w:bCs/>
          <w:sz w:val="20"/>
          <w:szCs w:val="20"/>
        </w:rPr>
        <w:t xml:space="preserve"> </w:t>
      </w:r>
      <w:proofErr w:type="spellStart"/>
      <w:r w:rsidRPr="00565300">
        <w:rPr>
          <w:b/>
          <w:bCs/>
          <w:sz w:val="20"/>
          <w:szCs w:val="20"/>
        </w:rPr>
        <w:t>disparity</w:t>
      </w:r>
      <w:proofErr w:type="spellEnd"/>
      <w:r w:rsidR="001F101A">
        <w:rPr>
          <w:sz w:val="20"/>
          <w:szCs w:val="20"/>
        </w:rPr>
        <w:t>.</w:t>
      </w:r>
      <w:r w:rsidRPr="00565300">
        <w:rPr>
          <w:sz w:val="20"/>
          <w:szCs w:val="20"/>
        </w:rPr>
        <w:br/>
      </w:r>
      <w:hyperlink r:id="rId17" w:tgtFrame="_blank" w:history="1">
        <w:r w:rsidRPr="00565300">
          <w:rPr>
            <w:rStyle w:val="Hyperlink"/>
            <w:sz w:val="20"/>
            <w:szCs w:val="20"/>
          </w:rPr>
          <w:t>Mohammed F Farid</w:t>
        </w:r>
      </w:hyperlink>
      <w:r w:rsidRPr="00565300">
        <w:rPr>
          <w:b/>
          <w:bCs/>
          <w:sz w:val="20"/>
          <w:szCs w:val="20"/>
        </w:rPr>
        <w:t>, </w:t>
      </w:r>
      <w:hyperlink r:id="rId18" w:tgtFrame="_blank" w:history="1">
        <w:r w:rsidRPr="00565300">
          <w:rPr>
            <w:rStyle w:val="Hyperlink"/>
            <w:sz w:val="20"/>
            <w:szCs w:val="20"/>
          </w:rPr>
          <w:t>Ahmed M Saeed</w:t>
        </w:r>
      </w:hyperlink>
      <w:r w:rsidRPr="00565300">
        <w:rPr>
          <w:sz w:val="20"/>
          <w:szCs w:val="20"/>
        </w:rPr>
        <w:br/>
      </w:r>
      <w:proofErr w:type="spellStart"/>
      <w:r w:rsidRPr="00565300">
        <w:rPr>
          <w:sz w:val="20"/>
          <w:szCs w:val="20"/>
        </w:rPr>
        <w:t>Department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Ophthalmology</w:t>
      </w:r>
      <w:proofErr w:type="spellEnd"/>
      <w:r w:rsidRPr="00565300">
        <w:rPr>
          <w:sz w:val="20"/>
          <w:szCs w:val="20"/>
        </w:rPr>
        <w:t xml:space="preserve">, </w:t>
      </w:r>
      <w:proofErr w:type="spellStart"/>
      <w:r w:rsidRPr="00565300">
        <w:rPr>
          <w:sz w:val="20"/>
          <w:szCs w:val="20"/>
        </w:rPr>
        <w:t>Benha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University</w:t>
      </w:r>
      <w:proofErr w:type="spellEnd"/>
      <w:r w:rsidRPr="00565300">
        <w:rPr>
          <w:sz w:val="20"/>
          <w:szCs w:val="20"/>
        </w:rPr>
        <w:t xml:space="preserve">, </w:t>
      </w:r>
      <w:proofErr w:type="spellStart"/>
      <w:r w:rsidRPr="00565300">
        <w:rPr>
          <w:sz w:val="20"/>
          <w:szCs w:val="20"/>
        </w:rPr>
        <w:t>Benha</w:t>
      </w:r>
      <w:proofErr w:type="spellEnd"/>
      <w:r w:rsidRPr="00565300">
        <w:rPr>
          <w:sz w:val="20"/>
          <w:szCs w:val="20"/>
        </w:rPr>
        <w:t xml:space="preserve">, </w:t>
      </w:r>
      <w:proofErr w:type="spellStart"/>
      <w:r w:rsidRPr="00565300">
        <w:rPr>
          <w:sz w:val="20"/>
          <w:szCs w:val="20"/>
        </w:rPr>
        <w:t>Egypt</w:t>
      </w:r>
      <w:proofErr w:type="spellEnd"/>
    </w:p>
    <w:p w14:paraId="20D61864" w14:textId="77777777" w:rsidR="00565300" w:rsidRDefault="00565300" w:rsidP="00565300">
      <w:pPr>
        <w:rPr>
          <w:sz w:val="20"/>
          <w:szCs w:val="20"/>
        </w:rPr>
      </w:pPr>
    </w:p>
    <w:p w14:paraId="277B5381" w14:textId="184440DE" w:rsidR="00565300" w:rsidRDefault="00565300" w:rsidP="00565300">
      <w:pPr>
        <w:rPr>
          <w:sz w:val="20"/>
          <w:szCs w:val="20"/>
        </w:rPr>
      </w:pPr>
      <w:proofErr w:type="spellStart"/>
      <w:r w:rsidRPr="00565300">
        <w:rPr>
          <w:sz w:val="20"/>
          <w:szCs w:val="20"/>
        </w:rPr>
        <w:t>Iqbal</w:t>
      </w:r>
      <w:proofErr w:type="spellEnd"/>
      <w:r w:rsidRPr="00565300">
        <w:rPr>
          <w:sz w:val="20"/>
          <w:szCs w:val="20"/>
        </w:rPr>
        <w:t xml:space="preserve">, M., </w:t>
      </w:r>
      <w:proofErr w:type="spellStart"/>
      <w:r w:rsidRPr="00565300">
        <w:rPr>
          <w:sz w:val="20"/>
          <w:szCs w:val="20"/>
        </w:rPr>
        <w:t>Elmassry</w:t>
      </w:r>
      <w:proofErr w:type="spellEnd"/>
      <w:r w:rsidRPr="00565300">
        <w:rPr>
          <w:sz w:val="20"/>
          <w:szCs w:val="20"/>
        </w:rPr>
        <w:t xml:space="preserve">, A., Saad, H., Am Gad, A., Ibrahim, O., </w:t>
      </w:r>
      <w:proofErr w:type="spellStart"/>
      <w:r w:rsidRPr="00565300">
        <w:rPr>
          <w:sz w:val="20"/>
          <w:szCs w:val="20"/>
        </w:rPr>
        <w:t>Hamed</w:t>
      </w:r>
      <w:proofErr w:type="spellEnd"/>
      <w:r w:rsidRPr="00565300">
        <w:rPr>
          <w:sz w:val="20"/>
          <w:szCs w:val="20"/>
        </w:rPr>
        <w:t xml:space="preserve">, N., Saeed, A., S Khalil, A., Tawfik, M., Said, A., </w:t>
      </w:r>
      <w:proofErr w:type="spellStart"/>
      <w:r w:rsidRPr="00565300">
        <w:rPr>
          <w:sz w:val="20"/>
          <w:szCs w:val="20"/>
        </w:rPr>
        <w:t>Amer</w:t>
      </w:r>
      <w:proofErr w:type="spellEnd"/>
      <w:r w:rsidRPr="00565300">
        <w:rPr>
          <w:sz w:val="20"/>
          <w:szCs w:val="20"/>
        </w:rPr>
        <w:t xml:space="preserve">, I., </w:t>
      </w:r>
      <w:proofErr w:type="spellStart"/>
      <w:r w:rsidRPr="00565300">
        <w:rPr>
          <w:sz w:val="20"/>
          <w:szCs w:val="20"/>
        </w:rPr>
        <w:t>Nooreldin</w:t>
      </w:r>
      <w:proofErr w:type="spellEnd"/>
      <w:r w:rsidRPr="00565300">
        <w:rPr>
          <w:sz w:val="20"/>
          <w:szCs w:val="20"/>
        </w:rPr>
        <w:t xml:space="preserve">, A., Said, O., </w:t>
      </w:r>
      <w:proofErr w:type="spellStart"/>
      <w:r w:rsidRPr="00565300">
        <w:rPr>
          <w:sz w:val="20"/>
          <w:szCs w:val="20"/>
        </w:rPr>
        <w:t>Reffat</w:t>
      </w:r>
      <w:proofErr w:type="spellEnd"/>
      <w:r w:rsidRPr="00565300">
        <w:rPr>
          <w:sz w:val="20"/>
          <w:szCs w:val="20"/>
        </w:rPr>
        <w:t xml:space="preserve">, M., Anwar, S., &amp; Badawi, A. (2020). Standard </w:t>
      </w:r>
      <w:proofErr w:type="spellStart"/>
      <w:r w:rsidRPr="00565300">
        <w:rPr>
          <w:sz w:val="20"/>
          <w:szCs w:val="20"/>
        </w:rPr>
        <w:t>cross-</w:t>
      </w:r>
      <w:r w:rsidRPr="00565300">
        <w:rPr>
          <w:sz w:val="20"/>
          <w:szCs w:val="20"/>
        </w:rPr>
        <w:lastRenderedPageBreak/>
        <w:t>linking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protocol</w:t>
      </w:r>
      <w:proofErr w:type="spellEnd"/>
      <w:r w:rsidRPr="00565300">
        <w:rPr>
          <w:sz w:val="20"/>
          <w:szCs w:val="20"/>
        </w:rPr>
        <w:t xml:space="preserve"> versus </w:t>
      </w:r>
      <w:proofErr w:type="spellStart"/>
      <w:r w:rsidRPr="00565300">
        <w:rPr>
          <w:sz w:val="20"/>
          <w:szCs w:val="20"/>
        </w:rPr>
        <w:t>accelerated</w:t>
      </w:r>
      <w:proofErr w:type="spellEnd"/>
      <w:r w:rsidRPr="00565300">
        <w:rPr>
          <w:sz w:val="20"/>
          <w:szCs w:val="20"/>
        </w:rPr>
        <w:t xml:space="preserve"> and </w:t>
      </w:r>
      <w:proofErr w:type="spellStart"/>
      <w:r w:rsidRPr="00565300">
        <w:rPr>
          <w:sz w:val="20"/>
          <w:szCs w:val="20"/>
        </w:rPr>
        <w:t>transepithelial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cross-linking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protocols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for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treatment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paediatric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keratoconus</w:t>
      </w:r>
      <w:proofErr w:type="spellEnd"/>
      <w:r w:rsidRPr="00565300">
        <w:rPr>
          <w:sz w:val="20"/>
          <w:szCs w:val="20"/>
        </w:rPr>
        <w:t xml:space="preserve">: a 2-year comparative </w:t>
      </w:r>
      <w:proofErr w:type="spellStart"/>
      <w:r w:rsidRPr="00565300">
        <w:rPr>
          <w:sz w:val="20"/>
          <w:szCs w:val="20"/>
        </w:rPr>
        <w:t>study</w:t>
      </w:r>
      <w:proofErr w:type="spellEnd"/>
      <w:r w:rsidRPr="00565300">
        <w:rPr>
          <w:sz w:val="20"/>
          <w:szCs w:val="20"/>
        </w:rPr>
        <w:t>. </w:t>
      </w:r>
      <w:r w:rsidRPr="00565300">
        <w:rPr>
          <w:i/>
          <w:iCs/>
          <w:sz w:val="20"/>
          <w:szCs w:val="20"/>
        </w:rPr>
        <w:t xml:space="preserve">Acta </w:t>
      </w:r>
      <w:proofErr w:type="spellStart"/>
      <w:r w:rsidRPr="00565300">
        <w:rPr>
          <w:i/>
          <w:iCs/>
          <w:sz w:val="20"/>
          <w:szCs w:val="20"/>
        </w:rPr>
        <w:t>ophthalmologica</w:t>
      </w:r>
      <w:proofErr w:type="spellEnd"/>
      <w:r w:rsidRPr="00565300">
        <w:rPr>
          <w:sz w:val="20"/>
          <w:szCs w:val="20"/>
        </w:rPr>
        <w:t>, </w:t>
      </w:r>
      <w:r w:rsidRPr="00565300">
        <w:rPr>
          <w:i/>
          <w:iCs/>
          <w:sz w:val="20"/>
          <w:szCs w:val="20"/>
        </w:rPr>
        <w:t>98</w:t>
      </w:r>
      <w:r w:rsidRPr="00565300">
        <w:rPr>
          <w:sz w:val="20"/>
          <w:szCs w:val="20"/>
        </w:rPr>
        <w:t xml:space="preserve">(3), e352–e362. </w:t>
      </w:r>
      <w:hyperlink r:id="rId19" w:history="1">
        <w:r w:rsidRPr="001525DD">
          <w:rPr>
            <w:rStyle w:val="Hyperlink"/>
            <w:sz w:val="20"/>
            <w:szCs w:val="20"/>
          </w:rPr>
          <w:t>https://doi.org/10.1111/aos.14275</w:t>
        </w:r>
      </w:hyperlink>
    </w:p>
    <w:p w14:paraId="497685C5" w14:textId="41A66BD8" w:rsidR="00565300" w:rsidRDefault="00565300" w:rsidP="00565300">
      <w:pPr>
        <w:rPr>
          <w:sz w:val="20"/>
          <w:szCs w:val="20"/>
        </w:rPr>
      </w:pPr>
      <w:proofErr w:type="spellStart"/>
      <w:r w:rsidRPr="00565300">
        <w:rPr>
          <w:sz w:val="20"/>
          <w:szCs w:val="20"/>
        </w:rPr>
        <w:t>Saleem</w:t>
      </w:r>
      <w:proofErr w:type="spellEnd"/>
      <w:r w:rsidRPr="00565300">
        <w:rPr>
          <w:sz w:val="20"/>
          <w:szCs w:val="20"/>
        </w:rPr>
        <w:t xml:space="preserve">, M. I. H., Ibrahim </w:t>
      </w:r>
      <w:proofErr w:type="spellStart"/>
      <w:r w:rsidRPr="00565300">
        <w:rPr>
          <w:sz w:val="20"/>
          <w:szCs w:val="20"/>
        </w:rPr>
        <w:t>Elzembely</w:t>
      </w:r>
      <w:proofErr w:type="spellEnd"/>
      <w:r w:rsidRPr="00565300">
        <w:rPr>
          <w:sz w:val="20"/>
          <w:szCs w:val="20"/>
        </w:rPr>
        <w:t xml:space="preserve">, H. A., </w:t>
      </w:r>
      <w:proofErr w:type="spellStart"/>
      <w:r w:rsidRPr="00565300">
        <w:rPr>
          <w:sz w:val="20"/>
          <w:szCs w:val="20"/>
        </w:rPr>
        <w:t>AboZaid</w:t>
      </w:r>
      <w:proofErr w:type="spellEnd"/>
      <w:r w:rsidRPr="00565300">
        <w:rPr>
          <w:sz w:val="20"/>
          <w:szCs w:val="20"/>
        </w:rPr>
        <w:t xml:space="preserve">, M. A., </w:t>
      </w:r>
      <w:proofErr w:type="spellStart"/>
      <w:r w:rsidRPr="00565300">
        <w:rPr>
          <w:sz w:val="20"/>
          <w:szCs w:val="20"/>
        </w:rPr>
        <w:t>Elagouz</w:t>
      </w:r>
      <w:proofErr w:type="spellEnd"/>
      <w:r w:rsidRPr="00565300">
        <w:rPr>
          <w:sz w:val="20"/>
          <w:szCs w:val="20"/>
        </w:rPr>
        <w:t xml:space="preserve">, M., Saeed, A. M., Mohammed, O. A., &amp; </w:t>
      </w:r>
      <w:proofErr w:type="spellStart"/>
      <w:r w:rsidRPr="00565300">
        <w:rPr>
          <w:sz w:val="20"/>
          <w:szCs w:val="20"/>
        </w:rPr>
        <w:t>Kamel</w:t>
      </w:r>
      <w:proofErr w:type="spellEnd"/>
      <w:r w:rsidRPr="00565300">
        <w:rPr>
          <w:sz w:val="20"/>
          <w:szCs w:val="20"/>
        </w:rPr>
        <w:t xml:space="preserve">, A. G. (2018). </w:t>
      </w:r>
      <w:proofErr w:type="spellStart"/>
      <w:r w:rsidRPr="00565300">
        <w:rPr>
          <w:sz w:val="20"/>
          <w:szCs w:val="20"/>
        </w:rPr>
        <w:t>Three-Year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Outcomes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Cross-</w:t>
      </w:r>
      <w:proofErr w:type="spellStart"/>
      <w:r w:rsidRPr="00565300">
        <w:rPr>
          <w:sz w:val="20"/>
          <w:szCs w:val="20"/>
        </w:rPr>
        <w:t>Linking</w:t>
      </w:r>
      <w:proofErr w:type="spellEnd"/>
      <w:r w:rsidRPr="00565300">
        <w:rPr>
          <w:sz w:val="20"/>
          <w:szCs w:val="20"/>
        </w:rPr>
        <w:t xml:space="preserve"> PLUS (</w:t>
      </w:r>
      <w:proofErr w:type="spellStart"/>
      <w:r w:rsidRPr="00565300">
        <w:rPr>
          <w:sz w:val="20"/>
          <w:szCs w:val="20"/>
        </w:rPr>
        <w:t>Combined</w:t>
      </w:r>
      <w:proofErr w:type="spellEnd"/>
      <w:r w:rsidRPr="00565300">
        <w:rPr>
          <w:sz w:val="20"/>
          <w:szCs w:val="20"/>
        </w:rPr>
        <w:t xml:space="preserve"> Cross-</w:t>
      </w:r>
      <w:proofErr w:type="spellStart"/>
      <w:r w:rsidRPr="00565300">
        <w:rPr>
          <w:sz w:val="20"/>
          <w:szCs w:val="20"/>
        </w:rPr>
        <w:t>Linking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with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Femtosecond</w:t>
      </w:r>
      <w:proofErr w:type="spellEnd"/>
      <w:r w:rsidRPr="00565300">
        <w:rPr>
          <w:sz w:val="20"/>
          <w:szCs w:val="20"/>
        </w:rPr>
        <w:t xml:space="preserve"> Laser </w:t>
      </w:r>
      <w:proofErr w:type="spellStart"/>
      <w:r w:rsidRPr="00565300">
        <w:rPr>
          <w:sz w:val="20"/>
          <w:szCs w:val="20"/>
        </w:rPr>
        <w:t>Intracorneal</w:t>
      </w:r>
      <w:proofErr w:type="spellEnd"/>
      <w:r w:rsidRPr="00565300">
        <w:rPr>
          <w:sz w:val="20"/>
          <w:szCs w:val="20"/>
        </w:rPr>
        <w:t xml:space="preserve"> Ring </w:t>
      </w:r>
      <w:proofErr w:type="spellStart"/>
      <w:r w:rsidRPr="00565300">
        <w:rPr>
          <w:sz w:val="20"/>
          <w:szCs w:val="20"/>
        </w:rPr>
        <w:t>Segments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Implantation</w:t>
      </w:r>
      <w:proofErr w:type="spellEnd"/>
      <w:r w:rsidRPr="00565300">
        <w:rPr>
          <w:sz w:val="20"/>
          <w:szCs w:val="20"/>
        </w:rPr>
        <w:t xml:space="preserve">) </w:t>
      </w:r>
      <w:proofErr w:type="spellStart"/>
      <w:r w:rsidRPr="00565300">
        <w:rPr>
          <w:sz w:val="20"/>
          <w:szCs w:val="20"/>
        </w:rPr>
        <w:t>for</w:t>
      </w:r>
      <w:proofErr w:type="spellEnd"/>
      <w:r w:rsidRPr="00565300">
        <w:rPr>
          <w:sz w:val="20"/>
          <w:szCs w:val="20"/>
        </w:rPr>
        <w:t xml:space="preserve"> Management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Keratoconus</w:t>
      </w:r>
      <w:proofErr w:type="spellEnd"/>
      <w:r w:rsidRPr="00565300">
        <w:rPr>
          <w:sz w:val="20"/>
          <w:szCs w:val="20"/>
        </w:rPr>
        <w:t>. </w:t>
      </w:r>
      <w:proofErr w:type="spellStart"/>
      <w:r w:rsidRPr="00565300">
        <w:rPr>
          <w:i/>
          <w:iCs/>
          <w:sz w:val="20"/>
          <w:szCs w:val="20"/>
        </w:rPr>
        <w:t>Journal</w:t>
      </w:r>
      <w:proofErr w:type="spellEnd"/>
      <w:r w:rsidRPr="00565300">
        <w:rPr>
          <w:i/>
          <w:iCs/>
          <w:sz w:val="20"/>
          <w:szCs w:val="20"/>
        </w:rPr>
        <w:t xml:space="preserve"> </w:t>
      </w:r>
      <w:proofErr w:type="spellStart"/>
      <w:r w:rsidRPr="00565300">
        <w:rPr>
          <w:i/>
          <w:iCs/>
          <w:sz w:val="20"/>
          <w:szCs w:val="20"/>
        </w:rPr>
        <w:t>of</w:t>
      </w:r>
      <w:proofErr w:type="spellEnd"/>
      <w:r w:rsidRPr="00565300">
        <w:rPr>
          <w:i/>
          <w:iCs/>
          <w:sz w:val="20"/>
          <w:szCs w:val="20"/>
        </w:rPr>
        <w:t xml:space="preserve"> </w:t>
      </w:r>
      <w:proofErr w:type="spellStart"/>
      <w:r w:rsidRPr="00565300">
        <w:rPr>
          <w:i/>
          <w:iCs/>
          <w:sz w:val="20"/>
          <w:szCs w:val="20"/>
        </w:rPr>
        <w:t>ophthalmology</w:t>
      </w:r>
      <w:proofErr w:type="spellEnd"/>
      <w:r w:rsidRPr="00565300">
        <w:rPr>
          <w:sz w:val="20"/>
          <w:szCs w:val="20"/>
        </w:rPr>
        <w:t>, </w:t>
      </w:r>
      <w:r w:rsidRPr="00565300">
        <w:rPr>
          <w:i/>
          <w:iCs/>
          <w:sz w:val="20"/>
          <w:szCs w:val="20"/>
        </w:rPr>
        <w:t>2018</w:t>
      </w:r>
      <w:r w:rsidRPr="00565300">
        <w:rPr>
          <w:sz w:val="20"/>
          <w:szCs w:val="20"/>
        </w:rPr>
        <w:t xml:space="preserve">, 6907573. </w:t>
      </w:r>
      <w:hyperlink r:id="rId20" w:history="1">
        <w:r w:rsidRPr="001525DD">
          <w:rPr>
            <w:rStyle w:val="Hyperlink"/>
            <w:sz w:val="20"/>
            <w:szCs w:val="20"/>
          </w:rPr>
          <w:t>https://doi.org/10.1155/2018/6907573</w:t>
        </w:r>
      </w:hyperlink>
    </w:p>
    <w:p w14:paraId="6D96456D" w14:textId="77777777" w:rsidR="00565300" w:rsidRDefault="00565300" w:rsidP="00565300">
      <w:pPr>
        <w:rPr>
          <w:sz w:val="20"/>
          <w:szCs w:val="20"/>
        </w:rPr>
      </w:pPr>
    </w:p>
    <w:p w14:paraId="118EDDF3" w14:textId="093F3E7F" w:rsidR="00565300" w:rsidRDefault="00565300" w:rsidP="00565300">
      <w:pPr>
        <w:rPr>
          <w:sz w:val="20"/>
          <w:szCs w:val="20"/>
        </w:rPr>
      </w:pPr>
      <w:proofErr w:type="spellStart"/>
      <w:r w:rsidRPr="00565300">
        <w:rPr>
          <w:sz w:val="20"/>
          <w:szCs w:val="20"/>
        </w:rPr>
        <w:t>Iqbal</w:t>
      </w:r>
      <w:proofErr w:type="spellEnd"/>
      <w:r w:rsidRPr="00565300">
        <w:rPr>
          <w:sz w:val="20"/>
          <w:szCs w:val="20"/>
        </w:rPr>
        <w:t xml:space="preserve">, M., </w:t>
      </w:r>
      <w:proofErr w:type="spellStart"/>
      <w:r w:rsidRPr="00565300">
        <w:rPr>
          <w:sz w:val="20"/>
          <w:szCs w:val="20"/>
        </w:rPr>
        <w:t>Elmassry</w:t>
      </w:r>
      <w:proofErr w:type="spellEnd"/>
      <w:r w:rsidRPr="00565300">
        <w:rPr>
          <w:sz w:val="20"/>
          <w:szCs w:val="20"/>
        </w:rPr>
        <w:t xml:space="preserve">, A., Tawfik, A., </w:t>
      </w:r>
      <w:proofErr w:type="spellStart"/>
      <w:r w:rsidRPr="00565300">
        <w:rPr>
          <w:sz w:val="20"/>
          <w:szCs w:val="20"/>
        </w:rPr>
        <w:t>Abou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Samra</w:t>
      </w:r>
      <w:proofErr w:type="spellEnd"/>
      <w:r w:rsidRPr="00565300">
        <w:rPr>
          <w:sz w:val="20"/>
          <w:szCs w:val="20"/>
        </w:rPr>
        <w:t xml:space="preserve">, W., </w:t>
      </w:r>
      <w:proofErr w:type="spellStart"/>
      <w:r w:rsidRPr="00565300">
        <w:rPr>
          <w:sz w:val="20"/>
          <w:szCs w:val="20"/>
        </w:rPr>
        <w:t>Elgharieb</w:t>
      </w:r>
      <w:proofErr w:type="spellEnd"/>
      <w:r w:rsidRPr="00565300">
        <w:rPr>
          <w:sz w:val="20"/>
          <w:szCs w:val="20"/>
        </w:rPr>
        <w:t xml:space="preserve">, M., </w:t>
      </w:r>
      <w:proofErr w:type="spellStart"/>
      <w:r w:rsidRPr="00565300">
        <w:rPr>
          <w:sz w:val="20"/>
          <w:szCs w:val="20"/>
        </w:rPr>
        <w:t>Elzembely</w:t>
      </w:r>
      <w:proofErr w:type="spellEnd"/>
      <w:r w:rsidRPr="00565300">
        <w:rPr>
          <w:sz w:val="20"/>
          <w:szCs w:val="20"/>
        </w:rPr>
        <w:t xml:space="preserve">, H., </w:t>
      </w:r>
      <w:proofErr w:type="spellStart"/>
      <w:r w:rsidRPr="00565300">
        <w:rPr>
          <w:sz w:val="20"/>
          <w:szCs w:val="20"/>
        </w:rPr>
        <w:t>Soliman</w:t>
      </w:r>
      <w:proofErr w:type="spellEnd"/>
      <w:r w:rsidRPr="00565300">
        <w:rPr>
          <w:sz w:val="20"/>
          <w:szCs w:val="20"/>
        </w:rPr>
        <w:t xml:space="preserve">, A., Saad, H., El </w:t>
      </w:r>
      <w:proofErr w:type="spellStart"/>
      <w:r w:rsidRPr="00565300">
        <w:rPr>
          <w:sz w:val="20"/>
          <w:szCs w:val="20"/>
        </w:rPr>
        <w:t>Saman</w:t>
      </w:r>
      <w:proofErr w:type="spellEnd"/>
      <w:r w:rsidRPr="00565300">
        <w:rPr>
          <w:sz w:val="20"/>
          <w:szCs w:val="20"/>
        </w:rPr>
        <w:t xml:space="preserve">, I., Saeed, A., </w:t>
      </w:r>
      <w:proofErr w:type="spellStart"/>
      <w:r w:rsidRPr="00565300">
        <w:rPr>
          <w:sz w:val="20"/>
          <w:szCs w:val="20"/>
        </w:rPr>
        <w:t>Farouk</w:t>
      </w:r>
      <w:proofErr w:type="spellEnd"/>
      <w:r w:rsidRPr="00565300">
        <w:rPr>
          <w:sz w:val="20"/>
          <w:szCs w:val="20"/>
        </w:rPr>
        <w:t xml:space="preserve">, M., Tawfik, T., </w:t>
      </w:r>
      <w:proofErr w:type="spellStart"/>
      <w:r w:rsidRPr="00565300">
        <w:rPr>
          <w:sz w:val="20"/>
          <w:szCs w:val="20"/>
        </w:rPr>
        <w:t>Abou</w:t>
      </w:r>
      <w:proofErr w:type="spellEnd"/>
      <w:r w:rsidRPr="00565300">
        <w:rPr>
          <w:sz w:val="20"/>
          <w:szCs w:val="20"/>
        </w:rPr>
        <w:t xml:space="preserve"> Ali, A., &amp; </w:t>
      </w:r>
      <w:proofErr w:type="spellStart"/>
      <w:r w:rsidRPr="00565300">
        <w:rPr>
          <w:sz w:val="20"/>
          <w:szCs w:val="20"/>
        </w:rPr>
        <w:t>Fawzy</w:t>
      </w:r>
      <w:proofErr w:type="spellEnd"/>
      <w:r w:rsidRPr="00565300">
        <w:rPr>
          <w:sz w:val="20"/>
          <w:szCs w:val="20"/>
        </w:rPr>
        <w:t xml:space="preserve">, O. (2019). </w:t>
      </w:r>
      <w:proofErr w:type="spellStart"/>
      <w:r w:rsidRPr="00565300">
        <w:rPr>
          <w:sz w:val="20"/>
          <w:szCs w:val="20"/>
        </w:rPr>
        <w:t>Analysis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the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Outcomes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Combined</w:t>
      </w:r>
      <w:proofErr w:type="spellEnd"/>
      <w:r w:rsidRPr="00565300">
        <w:rPr>
          <w:sz w:val="20"/>
          <w:szCs w:val="20"/>
        </w:rPr>
        <w:t xml:space="preserve"> Cross-</w:t>
      </w:r>
      <w:proofErr w:type="spellStart"/>
      <w:r w:rsidRPr="00565300">
        <w:rPr>
          <w:sz w:val="20"/>
          <w:szCs w:val="20"/>
        </w:rPr>
        <w:t>Linking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with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Intracorneal</w:t>
      </w:r>
      <w:proofErr w:type="spellEnd"/>
      <w:r w:rsidRPr="00565300">
        <w:rPr>
          <w:sz w:val="20"/>
          <w:szCs w:val="20"/>
        </w:rPr>
        <w:t xml:space="preserve"> Ring </w:t>
      </w:r>
      <w:proofErr w:type="spellStart"/>
      <w:r w:rsidRPr="00565300">
        <w:rPr>
          <w:sz w:val="20"/>
          <w:szCs w:val="20"/>
        </w:rPr>
        <w:t>Segment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Implantation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for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the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Treatment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of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Pediatric</w:t>
      </w:r>
      <w:proofErr w:type="spellEnd"/>
      <w:r w:rsidRPr="00565300">
        <w:rPr>
          <w:sz w:val="20"/>
          <w:szCs w:val="20"/>
        </w:rPr>
        <w:t xml:space="preserve"> </w:t>
      </w:r>
      <w:proofErr w:type="spellStart"/>
      <w:r w:rsidRPr="00565300">
        <w:rPr>
          <w:sz w:val="20"/>
          <w:szCs w:val="20"/>
        </w:rPr>
        <w:t>Keratoconus</w:t>
      </w:r>
      <w:proofErr w:type="spellEnd"/>
      <w:r w:rsidRPr="00565300">
        <w:rPr>
          <w:sz w:val="20"/>
          <w:szCs w:val="20"/>
        </w:rPr>
        <w:t>. </w:t>
      </w:r>
      <w:proofErr w:type="spellStart"/>
      <w:r w:rsidRPr="00565300">
        <w:rPr>
          <w:i/>
          <w:iCs/>
          <w:sz w:val="20"/>
          <w:szCs w:val="20"/>
        </w:rPr>
        <w:t>Current</w:t>
      </w:r>
      <w:proofErr w:type="spellEnd"/>
      <w:r w:rsidRPr="00565300">
        <w:rPr>
          <w:i/>
          <w:iCs/>
          <w:sz w:val="20"/>
          <w:szCs w:val="20"/>
        </w:rPr>
        <w:t xml:space="preserve"> </w:t>
      </w:r>
      <w:proofErr w:type="spellStart"/>
      <w:r w:rsidRPr="00565300">
        <w:rPr>
          <w:i/>
          <w:iCs/>
          <w:sz w:val="20"/>
          <w:szCs w:val="20"/>
        </w:rPr>
        <w:t>eye</w:t>
      </w:r>
      <w:proofErr w:type="spellEnd"/>
      <w:r w:rsidRPr="00565300">
        <w:rPr>
          <w:i/>
          <w:iCs/>
          <w:sz w:val="20"/>
          <w:szCs w:val="20"/>
        </w:rPr>
        <w:t xml:space="preserve"> </w:t>
      </w:r>
      <w:proofErr w:type="spellStart"/>
      <w:r w:rsidRPr="00565300">
        <w:rPr>
          <w:i/>
          <w:iCs/>
          <w:sz w:val="20"/>
          <w:szCs w:val="20"/>
        </w:rPr>
        <w:t>research</w:t>
      </w:r>
      <w:proofErr w:type="spellEnd"/>
      <w:r w:rsidRPr="00565300">
        <w:rPr>
          <w:sz w:val="20"/>
          <w:szCs w:val="20"/>
        </w:rPr>
        <w:t>, </w:t>
      </w:r>
      <w:r w:rsidRPr="00565300">
        <w:rPr>
          <w:i/>
          <w:iCs/>
          <w:sz w:val="20"/>
          <w:szCs w:val="20"/>
        </w:rPr>
        <w:t>44</w:t>
      </w:r>
      <w:r w:rsidRPr="00565300">
        <w:rPr>
          <w:sz w:val="20"/>
          <w:szCs w:val="20"/>
        </w:rPr>
        <w:t xml:space="preserve">(2), 125–134. </w:t>
      </w:r>
      <w:hyperlink r:id="rId21" w:history="1">
        <w:r w:rsidRPr="001525DD">
          <w:rPr>
            <w:rStyle w:val="Hyperlink"/>
            <w:sz w:val="20"/>
            <w:szCs w:val="20"/>
          </w:rPr>
          <w:t>https://doi.org/10.1080/02713683.2018.1540706</w:t>
        </w:r>
      </w:hyperlink>
    </w:p>
    <w:p w14:paraId="0F5FBDF0" w14:textId="77777777" w:rsidR="001F101A" w:rsidRDefault="001F101A" w:rsidP="001F101A">
      <w:pPr>
        <w:rPr>
          <w:sz w:val="20"/>
          <w:szCs w:val="20"/>
          <w:lang w:val="en-US"/>
        </w:rPr>
      </w:pPr>
    </w:p>
    <w:p w14:paraId="10A646BA" w14:textId="55F411E7" w:rsidR="001F101A" w:rsidRDefault="00565300" w:rsidP="001F101A">
      <w:pPr>
        <w:rPr>
          <w:sz w:val="20"/>
          <w:szCs w:val="20"/>
          <w:lang w:val="en-US"/>
        </w:rPr>
      </w:pPr>
      <w:r w:rsidRPr="00565300">
        <w:rPr>
          <w:sz w:val="20"/>
          <w:szCs w:val="20"/>
          <w:lang w:val="en-US"/>
        </w:rPr>
        <w:t xml:space="preserve">Posterior Vitreous Detachment after Intravitreal Injection of Triamcinolone Acetonide for Macular </w:t>
      </w:r>
      <w:r w:rsidR="001F101A" w:rsidRPr="00565300">
        <w:rPr>
          <w:sz w:val="20"/>
          <w:szCs w:val="20"/>
          <w:lang w:val="en-US"/>
        </w:rPr>
        <w:t>Edema Authors</w:t>
      </w:r>
      <w:r w:rsidRPr="00565300">
        <w:rPr>
          <w:sz w:val="20"/>
          <w:szCs w:val="20"/>
          <w:lang w:val="en-US"/>
        </w:rPr>
        <w:t>:</w:t>
      </w:r>
      <w:r w:rsidRPr="00565300">
        <w:rPr>
          <w:sz w:val="20"/>
          <w:szCs w:val="20"/>
          <w:lang w:val="en-US"/>
        </w:rPr>
        <w:tab/>
        <w:t>Nader HF Hassan1, Khalid G. Ali2, Mohammed H. El Hatew3, Ahmed M. Saeed4</w:t>
      </w:r>
    </w:p>
    <w:p w14:paraId="132C8E35" w14:textId="582EA615" w:rsidR="00565300" w:rsidRDefault="00565300" w:rsidP="001F101A">
      <w:pPr>
        <w:rPr>
          <w:sz w:val="20"/>
          <w:szCs w:val="20"/>
          <w:lang w:val="en-US"/>
        </w:rPr>
      </w:pPr>
      <w:r w:rsidRPr="00565300">
        <w:rPr>
          <w:sz w:val="20"/>
          <w:szCs w:val="20"/>
          <w:lang w:val="en-US"/>
        </w:rPr>
        <w:t>Year:</w:t>
      </w:r>
      <w:r w:rsidRPr="00565300">
        <w:rPr>
          <w:sz w:val="20"/>
          <w:szCs w:val="20"/>
          <w:lang w:val="en-US"/>
        </w:rPr>
        <w:tab/>
        <w:t>2018</w:t>
      </w:r>
    </w:p>
    <w:p w14:paraId="6625715D" w14:textId="77777777" w:rsidR="00565300" w:rsidRDefault="00565300" w:rsidP="00565300">
      <w:pPr>
        <w:rPr>
          <w:sz w:val="20"/>
          <w:szCs w:val="20"/>
          <w:lang w:val="en-US"/>
        </w:rPr>
      </w:pPr>
    </w:p>
    <w:p w14:paraId="4B0F9670" w14:textId="77777777" w:rsidR="00EB09AB" w:rsidRPr="00EB09AB" w:rsidRDefault="00EB09AB" w:rsidP="00EB09AB">
      <w:pPr>
        <w:rPr>
          <w:sz w:val="20"/>
          <w:szCs w:val="20"/>
          <w:lang w:val="en-US"/>
        </w:rPr>
      </w:pPr>
      <w:r w:rsidRPr="00EB09AB">
        <w:rPr>
          <w:sz w:val="20"/>
          <w:szCs w:val="20"/>
          <w:lang w:val="en-US"/>
        </w:rPr>
        <w:t>The -863 TNF-_ Polymorphism and Primary Open Angle Glaucoma in Egyptians</w:t>
      </w:r>
    </w:p>
    <w:p w14:paraId="6742BD51" w14:textId="762237E4" w:rsidR="00EB09AB" w:rsidRDefault="00EB09AB" w:rsidP="001F101A">
      <w:pPr>
        <w:rPr>
          <w:sz w:val="20"/>
          <w:szCs w:val="20"/>
          <w:lang w:val="en-US"/>
        </w:rPr>
      </w:pPr>
      <w:r w:rsidRPr="00EB09AB">
        <w:rPr>
          <w:sz w:val="20"/>
          <w:szCs w:val="20"/>
          <w:lang w:val="en-US"/>
        </w:rPr>
        <w:t>Authors:</w:t>
      </w:r>
      <w:r w:rsidRPr="00EB09AB">
        <w:rPr>
          <w:sz w:val="20"/>
          <w:szCs w:val="20"/>
          <w:lang w:val="en-US"/>
        </w:rPr>
        <w:tab/>
      </w:r>
      <w:proofErr w:type="spellStart"/>
      <w:r w:rsidRPr="00EB09AB">
        <w:rPr>
          <w:sz w:val="20"/>
          <w:szCs w:val="20"/>
          <w:lang w:val="en-US"/>
        </w:rPr>
        <w:t>Walaa</w:t>
      </w:r>
      <w:proofErr w:type="spellEnd"/>
      <w:r w:rsidRPr="00EB09AB">
        <w:rPr>
          <w:sz w:val="20"/>
          <w:szCs w:val="20"/>
          <w:lang w:val="en-US"/>
        </w:rPr>
        <w:t xml:space="preserve"> </w:t>
      </w:r>
      <w:proofErr w:type="spellStart"/>
      <w:r w:rsidRPr="00EB09AB">
        <w:rPr>
          <w:sz w:val="20"/>
          <w:szCs w:val="20"/>
          <w:lang w:val="en-US"/>
        </w:rPr>
        <w:t>Bayoumie</w:t>
      </w:r>
      <w:proofErr w:type="spellEnd"/>
      <w:r w:rsidRPr="00EB09AB">
        <w:rPr>
          <w:sz w:val="20"/>
          <w:szCs w:val="20"/>
          <w:lang w:val="en-US"/>
        </w:rPr>
        <w:t xml:space="preserve"> </w:t>
      </w:r>
      <w:proofErr w:type="spellStart"/>
      <w:r w:rsidRPr="00EB09AB">
        <w:rPr>
          <w:sz w:val="20"/>
          <w:szCs w:val="20"/>
          <w:lang w:val="en-US"/>
        </w:rPr>
        <w:t>Abdulwahhab</w:t>
      </w:r>
      <w:proofErr w:type="spellEnd"/>
      <w:r w:rsidRPr="00EB09AB">
        <w:rPr>
          <w:sz w:val="20"/>
          <w:szCs w:val="20"/>
          <w:lang w:val="en-US"/>
        </w:rPr>
        <w:t xml:space="preserve"> El </w:t>
      </w:r>
      <w:proofErr w:type="spellStart"/>
      <w:r w:rsidRPr="00EB09AB">
        <w:rPr>
          <w:sz w:val="20"/>
          <w:szCs w:val="20"/>
          <w:lang w:val="en-US"/>
        </w:rPr>
        <w:t>Gazzar</w:t>
      </w:r>
      <w:proofErr w:type="spellEnd"/>
      <w:r w:rsidRPr="00EB09AB">
        <w:rPr>
          <w:sz w:val="20"/>
          <w:szCs w:val="20"/>
          <w:lang w:val="en-US"/>
        </w:rPr>
        <w:t xml:space="preserve">, 1 </w:t>
      </w:r>
      <w:proofErr w:type="spellStart"/>
      <w:r w:rsidRPr="00EB09AB">
        <w:rPr>
          <w:sz w:val="20"/>
          <w:szCs w:val="20"/>
          <w:lang w:val="en-US"/>
        </w:rPr>
        <w:t>Shaymaa</w:t>
      </w:r>
      <w:proofErr w:type="spellEnd"/>
      <w:r w:rsidRPr="00EB09AB">
        <w:rPr>
          <w:sz w:val="20"/>
          <w:szCs w:val="20"/>
          <w:lang w:val="en-US"/>
        </w:rPr>
        <w:t xml:space="preserve"> Mohamed Abd El Rahman, 2 Mohamed Nagy </w:t>
      </w:r>
      <w:proofErr w:type="spellStart"/>
      <w:r w:rsidRPr="00EB09AB">
        <w:rPr>
          <w:sz w:val="20"/>
          <w:szCs w:val="20"/>
          <w:lang w:val="en-US"/>
        </w:rPr>
        <w:t>Elmohamady</w:t>
      </w:r>
      <w:proofErr w:type="spellEnd"/>
      <w:r w:rsidRPr="00EB09AB">
        <w:rPr>
          <w:sz w:val="20"/>
          <w:szCs w:val="20"/>
          <w:lang w:val="en-US"/>
        </w:rPr>
        <w:t xml:space="preserve">, 2 Ahmed Mohamed Saeed and 2 Usama </w:t>
      </w:r>
      <w:proofErr w:type="spellStart"/>
      <w:r w:rsidRPr="00EB09AB">
        <w:rPr>
          <w:sz w:val="20"/>
          <w:szCs w:val="20"/>
          <w:lang w:val="en-US"/>
        </w:rPr>
        <w:t>Shalaby</w:t>
      </w:r>
      <w:proofErr w:type="spellEnd"/>
      <w:r w:rsidR="001F101A">
        <w:rPr>
          <w:sz w:val="20"/>
          <w:szCs w:val="20"/>
          <w:lang w:val="en-US"/>
        </w:rPr>
        <w:t xml:space="preserve">. </w:t>
      </w:r>
      <w:r w:rsidRPr="00EB09AB">
        <w:rPr>
          <w:sz w:val="20"/>
          <w:szCs w:val="20"/>
          <w:lang w:val="en-US"/>
        </w:rPr>
        <w:t>Year:</w:t>
      </w:r>
      <w:r w:rsidRPr="00EB09AB">
        <w:rPr>
          <w:sz w:val="20"/>
          <w:szCs w:val="20"/>
          <w:lang w:val="en-US"/>
        </w:rPr>
        <w:tab/>
        <w:t>2017</w:t>
      </w:r>
      <w:r>
        <w:rPr>
          <w:sz w:val="20"/>
          <w:szCs w:val="20"/>
          <w:lang w:val="en-US"/>
        </w:rPr>
        <w:t xml:space="preserve">    </w:t>
      </w:r>
      <w:r w:rsidRPr="00EB09AB">
        <w:rPr>
          <w:sz w:val="20"/>
          <w:szCs w:val="20"/>
          <w:lang w:val="en-US"/>
        </w:rPr>
        <w:t>Journal:</w:t>
      </w:r>
      <w:r w:rsidRPr="00EB09AB">
        <w:rPr>
          <w:sz w:val="20"/>
          <w:szCs w:val="20"/>
          <w:lang w:val="en-US"/>
        </w:rPr>
        <w:tab/>
        <w:t>American Journal of Biochemistry and Biotechnology</w:t>
      </w:r>
    </w:p>
    <w:p w14:paraId="054A926B" w14:textId="77777777" w:rsidR="001F101A" w:rsidRDefault="001F101A" w:rsidP="00EB09AB">
      <w:pPr>
        <w:rPr>
          <w:sz w:val="20"/>
          <w:szCs w:val="20"/>
        </w:rPr>
      </w:pPr>
    </w:p>
    <w:p w14:paraId="5F28D7FA" w14:textId="19C713AD" w:rsidR="00A12E17" w:rsidRDefault="00EB09AB" w:rsidP="00EB09AB">
      <w:pPr>
        <w:rPr>
          <w:sz w:val="20"/>
          <w:szCs w:val="20"/>
        </w:rPr>
      </w:pPr>
      <w:r w:rsidRPr="00EB09AB">
        <w:rPr>
          <w:sz w:val="20"/>
          <w:szCs w:val="20"/>
        </w:rPr>
        <w:t xml:space="preserve">Farid, M. F., </w:t>
      </w:r>
      <w:proofErr w:type="spellStart"/>
      <w:r w:rsidRPr="00EB09AB">
        <w:rPr>
          <w:sz w:val="20"/>
          <w:szCs w:val="20"/>
        </w:rPr>
        <w:t>Elbarky</w:t>
      </w:r>
      <w:proofErr w:type="spellEnd"/>
      <w:r w:rsidRPr="00EB09AB">
        <w:rPr>
          <w:sz w:val="20"/>
          <w:szCs w:val="20"/>
        </w:rPr>
        <w:t xml:space="preserve">, A. M., &amp; Saeed, A. M. (2016). Superior </w:t>
      </w:r>
      <w:proofErr w:type="spellStart"/>
      <w:r w:rsidRPr="00EB09AB">
        <w:rPr>
          <w:sz w:val="20"/>
          <w:szCs w:val="20"/>
        </w:rPr>
        <w:t>rectus</w:t>
      </w:r>
      <w:proofErr w:type="spellEnd"/>
      <w:r w:rsidRPr="00EB09AB">
        <w:rPr>
          <w:sz w:val="20"/>
          <w:szCs w:val="20"/>
        </w:rPr>
        <w:t xml:space="preserve"> and lateral </w:t>
      </w:r>
      <w:proofErr w:type="spellStart"/>
      <w:r w:rsidRPr="00EB09AB">
        <w:rPr>
          <w:sz w:val="20"/>
          <w:szCs w:val="20"/>
        </w:rPr>
        <w:t>rectus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muscle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union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surgery</w:t>
      </w:r>
      <w:proofErr w:type="spellEnd"/>
      <w:r w:rsidRPr="00EB09AB">
        <w:rPr>
          <w:sz w:val="20"/>
          <w:szCs w:val="20"/>
        </w:rPr>
        <w:t xml:space="preserve"> in </w:t>
      </w:r>
      <w:proofErr w:type="spellStart"/>
      <w:r w:rsidRPr="00EB09AB">
        <w:rPr>
          <w:sz w:val="20"/>
          <w:szCs w:val="20"/>
        </w:rPr>
        <w:t>the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treatment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of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myopic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strabismus</w:t>
      </w:r>
      <w:proofErr w:type="spellEnd"/>
      <w:r w:rsidRPr="00EB09AB">
        <w:rPr>
          <w:sz w:val="20"/>
          <w:szCs w:val="20"/>
        </w:rPr>
        <w:t xml:space="preserve"> </w:t>
      </w:r>
      <w:proofErr w:type="spellStart"/>
      <w:r w:rsidRPr="00EB09AB">
        <w:rPr>
          <w:sz w:val="20"/>
          <w:szCs w:val="20"/>
        </w:rPr>
        <w:t>fixus</w:t>
      </w:r>
      <w:proofErr w:type="spellEnd"/>
      <w:r w:rsidRPr="00EB09AB">
        <w:rPr>
          <w:sz w:val="20"/>
          <w:szCs w:val="20"/>
        </w:rPr>
        <w:t xml:space="preserve">: </w:t>
      </w:r>
      <w:proofErr w:type="spellStart"/>
      <w:r w:rsidRPr="00EB09AB">
        <w:rPr>
          <w:sz w:val="20"/>
          <w:szCs w:val="20"/>
        </w:rPr>
        <w:t>three</w:t>
      </w:r>
      <w:proofErr w:type="spellEnd"/>
      <w:r w:rsidRPr="00EB09AB">
        <w:rPr>
          <w:sz w:val="20"/>
          <w:szCs w:val="20"/>
        </w:rPr>
        <w:t xml:space="preserve"> sutures versus a single suture. </w:t>
      </w:r>
      <w:proofErr w:type="spellStart"/>
      <w:r w:rsidRPr="00EB09AB">
        <w:rPr>
          <w:i/>
          <w:iCs/>
          <w:sz w:val="20"/>
          <w:szCs w:val="20"/>
        </w:rPr>
        <w:t>Journal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of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gramStart"/>
      <w:r w:rsidRPr="00EB09AB">
        <w:rPr>
          <w:i/>
          <w:iCs/>
          <w:sz w:val="20"/>
          <w:szCs w:val="20"/>
        </w:rPr>
        <w:t>AAPOS :</w:t>
      </w:r>
      <w:proofErr w:type="gram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the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official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publication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of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the</w:t>
      </w:r>
      <w:proofErr w:type="spellEnd"/>
      <w:r w:rsidRPr="00EB09AB">
        <w:rPr>
          <w:i/>
          <w:iCs/>
          <w:sz w:val="20"/>
          <w:szCs w:val="20"/>
        </w:rPr>
        <w:t xml:space="preserve"> American </w:t>
      </w:r>
      <w:proofErr w:type="spellStart"/>
      <w:r w:rsidRPr="00EB09AB">
        <w:rPr>
          <w:i/>
          <w:iCs/>
          <w:sz w:val="20"/>
          <w:szCs w:val="20"/>
        </w:rPr>
        <w:t>Association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for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Pediatric</w:t>
      </w:r>
      <w:proofErr w:type="spellEnd"/>
      <w:r w:rsidRPr="00EB09AB">
        <w:rPr>
          <w:i/>
          <w:iCs/>
          <w:sz w:val="20"/>
          <w:szCs w:val="20"/>
        </w:rPr>
        <w:t xml:space="preserve"> </w:t>
      </w:r>
      <w:proofErr w:type="spellStart"/>
      <w:r w:rsidRPr="00EB09AB">
        <w:rPr>
          <w:i/>
          <w:iCs/>
          <w:sz w:val="20"/>
          <w:szCs w:val="20"/>
        </w:rPr>
        <w:t>Ophthalmology</w:t>
      </w:r>
      <w:proofErr w:type="spellEnd"/>
      <w:r w:rsidRPr="00EB09AB">
        <w:rPr>
          <w:i/>
          <w:iCs/>
          <w:sz w:val="20"/>
          <w:szCs w:val="20"/>
        </w:rPr>
        <w:t xml:space="preserve"> and </w:t>
      </w:r>
      <w:proofErr w:type="spellStart"/>
      <w:r w:rsidRPr="00EB09AB">
        <w:rPr>
          <w:i/>
          <w:iCs/>
          <w:sz w:val="20"/>
          <w:szCs w:val="20"/>
        </w:rPr>
        <w:t>Strabismus</w:t>
      </w:r>
      <w:proofErr w:type="spellEnd"/>
      <w:r w:rsidRPr="00EB09AB">
        <w:rPr>
          <w:sz w:val="20"/>
          <w:szCs w:val="20"/>
        </w:rPr>
        <w:t>, </w:t>
      </w:r>
      <w:r w:rsidRPr="00EB09AB">
        <w:rPr>
          <w:i/>
          <w:iCs/>
          <w:sz w:val="20"/>
          <w:szCs w:val="20"/>
        </w:rPr>
        <w:t>20</w:t>
      </w:r>
      <w:r w:rsidRPr="00EB09AB">
        <w:rPr>
          <w:sz w:val="20"/>
          <w:szCs w:val="20"/>
        </w:rPr>
        <w:t xml:space="preserve">(2), 100–105. </w:t>
      </w:r>
      <w:hyperlink r:id="rId22" w:history="1">
        <w:r w:rsidR="00A12E17" w:rsidRPr="001525DD">
          <w:rPr>
            <w:rStyle w:val="Hyperlink"/>
            <w:sz w:val="20"/>
            <w:szCs w:val="20"/>
          </w:rPr>
          <w:t>https://doi.org/10.1016/j.jaapos.2015.11.015</w:t>
        </w:r>
      </w:hyperlink>
    </w:p>
    <w:p w14:paraId="1A211FE2" w14:textId="77777777" w:rsidR="00A12E17" w:rsidRDefault="00A12E17" w:rsidP="00EB09AB">
      <w:pPr>
        <w:rPr>
          <w:sz w:val="20"/>
          <w:szCs w:val="20"/>
        </w:rPr>
      </w:pPr>
    </w:p>
    <w:p w14:paraId="61E9372E" w14:textId="2E60F609" w:rsidR="00A12E17" w:rsidRDefault="00A12E17" w:rsidP="00A12E17">
      <w:pPr>
        <w:rPr>
          <w:sz w:val="20"/>
          <w:szCs w:val="20"/>
        </w:rPr>
      </w:pPr>
      <w:r w:rsidRPr="00A12E17">
        <w:rPr>
          <w:b/>
          <w:bCs/>
          <w:sz w:val="20"/>
          <w:szCs w:val="20"/>
        </w:rPr>
        <w:t xml:space="preserve">Unilateral </w:t>
      </w:r>
      <w:proofErr w:type="spellStart"/>
      <w:r w:rsidRPr="00A12E17">
        <w:rPr>
          <w:b/>
          <w:bCs/>
          <w:sz w:val="20"/>
          <w:szCs w:val="20"/>
        </w:rPr>
        <w:t>large</w:t>
      </w:r>
      <w:proofErr w:type="spellEnd"/>
      <w:r w:rsidRPr="00A12E17">
        <w:rPr>
          <w:b/>
          <w:bCs/>
          <w:sz w:val="20"/>
          <w:szCs w:val="20"/>
        </w:rPr>
        <w:t xml:space="preserve"> lateral </w:t>
      </w:r>
      <w:proofErr w:type="spellStart"/>
      <w:r w:rsidRPr="00A12E17">
        <w:rPr>
          <w:b/>
          <w:bCs/>
          <w:sz w:val="20"/>
          <w:szCs w:val="20"/>
        </w:rPr>
        <w:t>rectus</w:t>
      </w:r>
      <w:proofErr w:type="spellEnd"/>
      <w:r w:rsidRPr="00A12E17">
        <w:rPr>
          <w:b/>
          <w:bCs/>
          <w:sz w:val="20"/>
          <w:szCs w:val="20"/>
        </w:rPr>
        <w:t xml:space="preserve"> </w:t>
      </w:r>
      <w:proofErr w:type="spellStart"/>
      <w:r w:rsidRPr="00A12E17">
        <w:rPr>
          <w:b/>
          <w:bCs/>
          <w:sz w:val="20"/>
          <w:szCs w:val="20"/>
        </w:rPr>
        <w:t>recession</w:t>
      </w:r>
      <w:proofErr w:type="spellEnd"/>
      <w:r w:rsidRPr="00A12E17">
        <w:rPr>
          <w:b/>
          <w:bCs/>
          <w:sz w:val="20"/>
          <w:szCs w:val="20"/>
        </w:rPr>
        <w:t xml:space="preserve"> in </w:t>
      </w:r>
      <w:proofErr w:type="spellStart"/>
      <w:r w:rsidRPr="00A12E17">
        <w:rPr>
          <w:b/>
          <w:bCs/>
          <w:sz w:val="20"/>
          <w:szCs w:val="20"/>
        </w:rPr>
        <w:t>treatment</w:t>
      </w:r>
      <w:proofErr w:type="spellEnd"/>
      <w:r w:rsidRPr="00A12E17">
        <w:rPr>
          <w:b/>
          <w:bCs/>
          <w:sz w:val="20"/>
          <w:szCs w:val="20"/>
        </w:rPr>
        <w:t xml:space="preserve"> </w:t>
      </w:r>
      <w:proofErr w:type="spellStart"/>
      <w:r w:rsidRPr="00A12E17">
        <w:rPr>
          <w:b/>
          <w:bCs/>
          <w:sz w:val="20"/>
          <w:szCs w:val="20"/>
        </w:rPr>
        <w:t>of</w:t>
      </w:r>
      <w:proofErr w:type="spellEnd"/>
      <w:r w:rsidRPr="00A12E17">
        <w:rPr>
          <w:b/>
          <w:bCs/>
          <w:sz w:val="20"/>
          <w:szCs w:val="20"/>
        </w:rPr>
        <w:t xml:space="preserve"> unilateral </w:t>
      </w:r>
      <w:proofErr w:type="spellStart"/>
      <w:r w:rsidRPr="00A12E17">
        <w:rPr>
          <w:b/>
          <w:bCs/>
          <w:sz w:val="20"/>
          <w:szCs w:val="20"/>
        </w:rPr>
        <w:t>exotropic</w:t>
      </w:r>
      <w:proofErr w:type="spellEnd"/>
      <w:r w:rsidRPr="00A12E17">
        <w:rPr>
          <w:b/>
          <w:bCs/>
          <w:sz w:val="20"/>
          <w:szCs w:val="20"/>
        </w:rPr>
        <w:t xml:space="preserve"> </w:t>
      </w:r>
      <w:proofErr w:type="spellStart"/>
      <w:r w:rsidRPr="00A12E17">
        <w:rPr>
          <w:b/>
          <w:bCs/>
          <w:sz w:val="20"/>
          <w:szCs w:val="20"/>
        </w:rPr>
        <w:t>duane</w:t>
      </w:r>
      <w:proofErr w:type="spellEnd"/>
      <w:r w:rsidRPr="00A12E17">
        <w:rPr>
          <w:b/>
          <w:bCs/>
          <w:sz w:val="20"/>
          <w:szCs w:val="20"/>
        </w:rPr>
        <w:t xml:space="preserve"> </w:t>
      </w:r>
      <w:proofErr w:type="spellStart"/>
      <w:r w:rsidRPr="00A12E17">
        <w:rPr>
          <w:b/>
          <w:bCs/>
          <w:sz w:val="20"/>
          <w:szCs w:val="20"/>
        </w:rPr>
        <w:t>retraction</w:t>
      </w:r>
      <w:proofErr w:type="spellEnd"/>
      <w:r w:rsidRPr="00A12E17">
        <w:rPr>
          <w:b/>
          <w:bCs/>
          <w:sz w:val="20"/>
          <w:szCs w:val="20"/>
        </w:rPr>
        <w:t xml:space="preserve"> </w:t>
      </w:r>
      <w:r w:rsidR="001F101A">
        <w:rPr>
          <w:b/>
          <w:bCs/>
          <w:sz w:val="20"/>
          <w:szCs w:val="20"/>
        </w:rPr>
        <w:t xml:space="preserve">síndrome </w:t>
      </w:r>
      <w:hyperlink r:id="rId23" w:tgtFrame="_blank" w:history="1">
        <w:r w:rsidRPr="00A12E17">
          <w:rPr>
            <w:rStyle w:val="Hyperlink"/>
            <w:sz w:val="20"/>
            <w:szCs w:val="20"/>
          </w:rPr>
          <w:t>Mohamed F Farid</w:t>
        </w:r>
      </w:hyperlink>
      <w:r w:rsidRPr="00A12E17">
        <w:rPr>
          <w:b/>
          <w:bCs/>
          <w:sz w:val="20"/>
          <w:szCs w:val="20"/>
        </w:rPr>
        <w:t>, </w:t>
      </w:r>
      <w:hyperlink r:id="rId24" w:tgtFrame="_blank" w:history="1">
        <w:r w:rsidRPr="00A12E17">
          <w:rPr>
            <w:rStyle w:val="Hyperlink"/>
            <w:sz w:val="20"/>
            <w:szCs w:val="20"/>
          </w:rPr>
          <w:t>Ahmed M Saeed</w:t>
        </w:r>
      </w:hyperlink>
      <w:r w:rsidRPr="00A12E17">
        <w:rPr>
          <w:b/>
          <w:bCs/>
          <w:sz w:val="20"/>
          <w:szCs w:val="20"/>
        </w:rPr>
        <w:t>, </w:t>
      </w:r>
      <w:hyperlink r:id="rId25" w:tgtFrame="_blank" w:history="1">
        <w:r w:rsidRPr="00A12E17">
          <w:rPr>
            <w:rStyle w:val="Hyperlink"/>
            <w:sz w:val="20"/>
            <w:szCs w:val="20"/>
          </w:rPr>
          <w:t xml:space="preserve">Ahmed M.A. </w:t>
        </w:r>
        <w:proofErr w:type="spellStart"/>
        <w:r w:rsidRPr="00A12E17">
          <w:rPr>
            <w:rStyle w:val="Hyperlink"/>
            <w:sz w:val="20"/>
            <w:szCs w:val="20"/>
          </w:rPr>
          <w:t>Elbarki</w:t>
        </w:r>
        <w:proofErr w:type="spellEnd"/>
      </w:hyperlink>
      <w:r w:rsidRPr="00A12E17">
        <w:rPr>
          <w:sz w:val="20"/>
          <w:szCs w:val="20"/>
        </w:rPr>
        <w:br/>
      </w:r>
      <w:proofErr w:type="spellStart"/>
      <w:r w:rsidRPr="00A12E17">
        <w:rPr>
          <w:sz w:val="20"/>
          <w:szCs w:val="20"/>
        </w:rPr>
        <w:t>Department</w:t>
      </w:r>
      <w:proofErr w:type="spellEnd"/>
      <w:r w:rsidRPr="00A12E17">
        <w:rPr>
          <w:sz w:val="20"/>
          <w:szCs w:val="20"/>
        </w:rPr>
        <w:t xml:space="preserve"> </w:t>
      </w:r>
      <w:proofErr w:type="spellStart"/>
      <w:r w:rsidRPr="00A12E17">
        <w:rPr>
          <w:sz w:val="20"/>
          <w:szCs w:val="20"/>
        </w:rPr>
        <w:t>of</w:t>
      </w:r>
      <w:proofErr w:type="spellEnd"/>
      <w:r w:rsidRPr="00A12E17">
        <w:rPr>
          <w:sz w:val="20"/>
          <w:szCs w:val="20"/>
        </w:rPr>
        <w:t xml:space="preserve"> </w:t>
      </w:r>
      <w:proofErr w:type="spellStart"/>
      <w:r w:rsidRPr="00A12E17">
        <w:rPr>
          <w:sz w:val="20"/>
          <w:szCs w:val="20"/>
        </w:rPr>
        <w:t>Ophthalmology</w:t>
      </w:r>
      <w:proofErr w:type="spellEnd"/>
      <w:r w:rsidRPr="00A12E17">
        <w:rPr>
          <w:sz w:val="20"/>
          <w:szCs w:val="20"/>
        </w:rPr>
        <w:t xml:space="preserve">, </w:t>
      </w:r>
      <w:proofErr w:type="spellStart"/>
      <w:r w:rsidRPr="00A12E17">
        <w:rPr>
          <w:sz w:val="20"/>
          <w:szCs w:val="20"/>
        </w:rPr>
        <w:t>Benha</w:t>
      </w:r>
      <w:proofErr w:type="spellEnd"/>
      <w:r w:rsidRPr="00A12E17">
        <w:rPr>
          <w:sz w:val="20"/>
          <w:szCs w:val="20"/>
        </w:rPr>
        <w:t xml:space="preserve"> </w:t>
      </w:r>
      <w:proofErr w:type="spellStart"/>
      <w:r w:rsidRPr="00A12E17">
        <w:rPr>
          <w:sz w:val="20"/>
          <w:szCs w:val="20"/>
        </w:rPr>
        <w:t>University</w:t>
      </w:r>
      <w:proofErr w:type="spellEnd"/>
      <w:r w:rsidRPr="00A12E17">
        <w:rPr>
          <w:sz w:val="20"/>
          <w:szCs w:val="20"/>
        </w:rPr>
        <w:t xml:space="preserve">, </w:t>
      </w:r>
      <w:proofErr w:type="spellStart"/>
      <w:r w:rsidRPr="00A12E17">
        <w:rPr>
          <w:sz w:val="20"/>
          <w:szCs w:val="20"/>
        </w:rPr>
        <w:t>Benha</w:t>
      </w:r>
      <w:proofErr w:type="spellEnd"/>
      <w:r w:rsidRPr="00A12E17">
        <w:rPr>
          <w:sz w:val="20"/>
          <w:szCs w:val="20"/>
        </w:rPr>
        <w:t xml:space="preserve">, </w:t>
      </w:r>
      <w:proofErr w:type="spellStart"/>
      <w:r w:rsidRPr="00A12E17">
        <w:rPr>
          <w:sz w:val="20"/>
          <w:szCs w:val="20"/>
        </w:rPr>
        <w:t>Egypt</w:t>
      </w:r>
      <w:proofErr w:type="spellEnd"/>
    </w:p>
    <w:p w14:paraId="58CB70F7" w14:textId="304E02AE" w:rsidR="00EB255A" w:rsidRPr="00E6565A" w:rsidRDefault="00E6565A" w:rsidP="00A12E17">
      <w:pPr>
        <w:rPr>
          <w:sz w:val="20"/>
          <w:szCs w:val="20"/>
          <w:highlight w:val="cyan"/>
        </w:rPr>
      </w:pPr>
      <w:proofErr w:type="spellStart"/>
      <w:r w:rsidRPr="00E6565A">
        <w:rPr>
          <w:sz w:val="20"/>
          <w:szCs w:val="20"/>
          <w:highlight w:val="cyan"/>
        </w:rPr>
        <w:t>Assessment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of</w:t>
      </w:r>
      <w:proofErr w:type="spellEnd"/>
      <w:r w:rsidRPr="00E6565A">
        <w:rPr>
          <w:sz w:val="20"/>
          <w:szCs w:val="20"/>
          <w:highlight w:val="cyan"/>
        </w:rPr>
        <w:t xml:space="preserve"> macular perfusión in Normal and </w:t>
      </w:r>
      <w:proofErr w:type="spellStart"/>
      <w:r w:rsidRPr="00E6565A">
        <w:rPr>
          <w:sz w:val="20"/>
          <w:szCs w:val="20"/>
          <w:highlight w:val="cyan"/>
        </w:rPr>
        <w:t>Myopic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Eyes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by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Optical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Coherence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tomography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Angiography</w:t>
      </w:r>
      <w:proofErr w:type="spellEnd"/>
      <w:r w:rsidRPr="00E6565A">
        <w:rPr>
          <w:sz w:val="20"/>
          <w:szCs w:val="20"/>
          <w:highlight w:val="cyan"/>
        </w:rPr>
        <w:t xml:space="preserve">. </w:t>
      </w:r>
      <w:proofErr w:type="spellStart"/>
      <w:r w:rsidRPr="00E6565A">
        <w:rPr>
          <w:sz w:val="20"/>
          <w:szCs w:val="20"/>
          <w:highlight w:val="cyan"/>
        </w:rPr>
        <w:t>RagaaM</w:t>
      </w:r>
      <w:proofErr w:type="spellEnd"/>
      <w:r w:rsidRPr="00E6565A">
        <w:rPr>
          <w:sz w:val="20"/>
          <w:szCs w:val="20"/>
          <w:highlight w:val="cyan"/>
        </w:rPr>
        <w:t xml:space="preserve">. </w:t>
      </w:r>
      <w:proofErr w:type="spellStart"/>
      <w:r w:rsidRPr="00E6565A">
        <w:rPr>
          <w:sz w:val="20"/>
          <w:szCs w:val="20"/>
          <w:highlight w:val="cyan"/>
        </w:rPr>
        <w:t>AbdlNabi</w:t>
      </w:r>
      <w:proofErr w:type="spellEnd"/>
      <w:r w:rsidRPr="00E6565A">
        <w:rPr>
          <w:sz w:val="20"/>
          <w:szCs w:val="20"/>
          <w:highlight w:val="cyan"/>
        </w:rPr>
        <w:t xml:space="preserve">, Ahmed M. Saeed, Mona G. </w:t>
      </w:r>
      <w:proofErr w:type="spellStart"/>
      <w:r w:rsidRPr="00E6565A">
        <w:rPr>
          <w:sz w:val="20"/>
          <w:szCs w:val="20"/>
          <w:highlight w:val="cyan"/>
        </w:rPr>
        <w:t>Sharawy</w:t>
      </w:r>
      <w:proofErr w:type="spellEnd"/>
      <w:r w:rsidRPr="00E6565A">
        <w:rPr>
          <w:sz w:val="20"/>
          <w:szCs w:val="20"/>
          <w:highlight w:val="cyan"/>
        </w:rPr>
        <w:t xml:space="preserve">, Mohamed </w:t>
      </w:r>
      <w:proofErr w:type="spellStart"/>
      <w:r w:rsidRPr="00E6565A">
        <w:rPr>
          <w:sz w:val="20"/>
          <w:szCs w:val="20"/>
          <w:highlight w:val="cyan"/>
        </w:rPr>
        <w:t>Anany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Elsayed</w:t>
      </w:r>
      <w:proofErr w:type="spellEnd"/>
    </w:p>
    <w:p w14:paraId="4062A32F" w14:textId="3DB3562D" w:rsidR="00E6565A" w:rsidRDefault="00E6565A" w:rsidP="00A12E17">
      <w:pPr>
        <w:rPr>
          <w:sz w:val="20"/>
          <w:szCs w:val="20"/>
        </w:rPr>
      </w:pPr>
      <w:proofErr w:type="spellStart"/>
      <w:r w:rsidRPr="00E6565A">
        <w:rPr>
          <w:sz w:val="20"/>
          <w:szCs w:val="20"/>
          <w:highlight w:val="cyan"/>
        </w:rPr>
        <w:t>Benha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Journal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of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Applied</w:t>
      </w:r>
      <w:proofErr w:type="spellEnd"/>
      <w:r w:rsidRPr="00E6565A">
        <w:rPr>
          <w:sz w:val="20"/>
          <w:szCs w:val="20"/>
          <w:highlight w:val="cyan"/>
        </w:rPr>
        <w:t xml:space="preserve"> </w:t>
      </w:r>
      <w:proofErr w:type="spellStart"/>
      <w:r w:rsidRPr="00E6565A">
        <w:rPr>
          <w:sz w:val="20"/>
          <w:szCs w:val="20"/>
          <w:highlight w:val="cyan"/>
        </w:rPr>
        <w:t>Sciences</w:t>
      </w:r>
      <w:proofErr w:type="spellEnd"/>
      <w:r w:rsidRPr="00E6565A">
        <w:rPr>
          <w:sz w:val="20"/>
          <w:szCs w:val="20"/>
          <w:highlight w:val="cyan"/>
        </w:rPr>
        <w:t>; 2023</w:t>
      </w:r>
    </w:p>
    <w:p w14:paraId="7B1B8FA2" w14:textId="302C0C71" w:rsidR="00A12E17" w:rsidRDefault="00A12E17" w:rsidP="00A12E17">
      <w:pPr>
        <w:rPr>
          <w:sz w:val="20"/>
          <w:szCs w:val="20"/>
        </w:rPr>
      </w:pPr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53116030" wp14:editId="4EF28E59">
                <wp:simplePos x="0" y="0"/>
                <wp:positionH relativeFrom="margin">
                  <wp:posOffset>-622936</wp:posOffset>
                </wp:positionH>
                <wp:positionV relativeFrom="paragraph">
                  <wp:posOffset>316865</wp:posOffset>
                </wp:positionV>
                <wp:extent cx="4524375" cy="247650"/>
                <wp:effectExtent l="0" t="0" r="9525" b="0"/>
                <wp:wrapNone/>
                <wp:docPr id="104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AE924" w14:textId="77777777" w:rsidR="00A12E17" w:rsidRPr="00A12E17" w:rsidRDefault="00A12E17" w:rsidP="00A12E17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12E17"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Attended Workshops, Symposiums, and Conferences</w:t>
                            </w:r>
                          </w:p>
                          <w:p w14:paraId="58AD8570" w14:textId="7B273B4D" w:rsidR="007C30DB" w:rsidRPr="00FD143C" w:rsidRDefault="007C30DB" w:rsidP="007C30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16030" id="_x0000_s1129" style="position:absolute;margin-left:-49.05pt;margin-top:24.95pt;width:356.25pt;height:19.5pt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" filled="f" stroked="f">
                <v:textbox inset="0,0,0,0">
                  <w:txbxContent>
                    <w:p w14:paraId="2B1AE924" w14:textId="77777777" w:rsidR="00A12E17" w:rsidRPr="00A12E17" w:rsidRDefault="00A12E17" w:rsidP="00A12E17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r w:rsidRPr="00A12E17"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  <w:t>Attended Workshops, Symposiums, and Conferences</w:t>
                      </w:r>
                    </w:p>
                    <w:p w14:paraId="58AD8570" w14:textId="7B273B4D" w:rsidR="007C30DB" w:rsidRPr="00FD143C" w:rsidRDefault="007C30DB" w:rsidP="007C30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D0C338" w14:textId="4CFE8B90" w:rsidR="007C30DB" w:rsidRDefault="00A12E17" w:rsidP="00A12E17">
      <w:pPr>
        <w:rPr>
          <w:sz w:val="20"/>
          <w:szCs w:val="20"/>
          <w:lang w:val="en-US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C963494" wp14:editId="24423C28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6703695" cy="0"/>
                <wp:effectExtent l="0" t="0" r="0" b="0"/>
                <wp:wrapNone/>
                <wp:docPr id="1041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4523E" id="Connecteur droit 5" o:spid="_x0000_s1026" style="position:absolute;left:0;text-align:left;z-index:2521251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pt" to="527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5C3CE8E1" w14:textId="27BEEA37" w:rsidR="00A12E17" w:rsidRPr="00A12E17" w:rsidRDefault="00A12E17" w:rsidP="00A12E17">
      <w:pPr>
        <w:rPr>
          <w:sz w:val="20"/>
          <w:szCs w:val="20"/>
          <w:lang w:val="en-US"/>
        </w:rPr>
      </w:pPr>
    </w:p>
    <w:p w14:paraId="622BF7BA" w14:textId="4BCB79CE" w:rsidR="00A12E17" w:rsidRDefault="00A12E17" w:rsidP="00A12E17">
      <w:pPr>
        <w:rPr>
          <w:sz w:val="20"/>
          <w:szCs w:val="20"/>
          <w:lang w:val="en-US"/>
        </w:rPr>
      </w:pP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A12E17" w:rsidRPr="00A12E17" w14:paraId="18A09E31" w14:textId="77777777" w:rsidTr="00A12E17">
        <w:trPr>
          <w:trHeight w:val="450"/>
        </w:trPr>
        <w:tc>
          <w:tcPr>
            <w:tcW w:w="7976" w:type="dxa"/>
            <w:shd w:val="clear" w:color="auto" w:fill="E7E6E6" w:themeFill="background2"/>
          </w:tcPr>
          <w:p w14:paraId="6217EDE9" w14:textId="1AA1219F" w:rsidR="00A12E17" w:rsidRPr="00A12E17" w:rsidRDefault="00A12E17" w:rsidP="00A12E1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12E17">
              <w:rPr>
                <w:b/>
                <w:bCs/>
                <w:sz w:val="20"/>
                <w:szCs w:val="20"/>
                <w:lang w:val="en-US"/>
              </w:rPr>
              <w:t>Name of Symposiums, and Conferences</w:t>
            </w:r>
          </w:p>
        </w:tc>
        <w:tc>
          <w:tcPr>
            <w:tcW w:w="1439" w:type="dxa"/>
            <w:shd w:val="clear" w:color="auto" w:fill="E7E6E6" w:themeFill="background2"/>
          </w:tcPr>
          <w:p w14:paraId="4B0EFA2E" w14:textId="77777777" w:rsidR="00A12E17" w:rsidRPr="00A12E17" w:rsidRDefault="00A12E17" w:rsidP="00A12E1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12E17">
              <w:rPr>
                <w:b/>
                <w:bCs/>
                <w:sz w:val="20"/>
                <w:szCs w:val="20"/>
                <w:lang w:val="en-US"/>
              </w:rPr>
              <w:t>Year</w:t>
            </w:r>
          </w:p>
        </w:tc>
      </w:tr>
      <w:tr w:rsidR="00A12E17" w:rsidRPr="00A12E17" w14:paraId="5AB63B42" w14:textId="77777777">
        <w:trPr>
          <w:trHeight w:val="377"/>
        </w:trPr>
        <w:tc>
          <w:tcPr>
            <w:tcW w:w="7976" w:type="dxa"/>
          </w:tcPr>
          <w:p w14:paraId="64E16B5B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36E06CAF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2001</w:t>
            </w:r>
          </w:p>
        </w:tc>
      </w:tr>
      <w:tr w:rsidR="00A12E17" w:rsidRPr="00A12E17" w14:paraId="7EF5521F" w14:textId="77777777">
        <w:trPr>
          <w:trHeight w:val="404"/>
        </w:trPr>
        <w:tc>
          <w:tcPr>
            <w:tcW w:w="7976" w:type="dxa"/>
          </w:tcPr>
          <w:p w14:paraId="1C0C29F9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lastRenderedPageBreak/>
              <w:t xml:space="preserve">      Annual meeting of Egyptian ophthalmological society</w:t>
            </w:r>
          </w:p>
        </w:tc>
        <w:tc>
          <w:tcPr>
            <w:tcW w:w="1439" w:type="dxa"/>
          </w:tcPr>
          <w:p w14:paraId="19B2E48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2002</w:t>
            </w:r>
          </w:p>
        </w:tc>
      </w:tr>
      <w:tr w:rsidR="00A12E17" w:rsidRPr="00A12E17" w14:paraId="0D70BFCB" w14:textId="77777777">
        <w:trPr>
          <w:trHeight w:val="377"/>
        </w:trPr>
        <w:tc>
          <w:tcPr>
            <w:tcW w:w="7976" w:type="dxa"/>
          </w:tcPr>
          <w:p w14:paraId="245C7BFB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0B0D0475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2003</w:t>
            </w:r>
          </w:p>
        </w:tc>
      </w:tr>
      <w:tr w:rsidR="00A12E17" w:rsidRPr="00A12E17" w14:paraId="2AA3DE4A" w14:textId="77777777">
        <w:trPr>
          <w:trHeight w:val="404"/>
        </w:trPr>
        <w:tc>
          <w:tcPr>
            <w:tcW w:w="7976" w:type="dxa"/>
          </w:tcPr>
          <w:p w14:paraId="397A8692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2C894EE1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2004</w:t>
            </w:r>
          </w:p>
        </w:tc>
      </w:tr>
      <w:tr w:rsidR="00A12E17" w:rsidRPr="00A12E17" w14:paraId="6E51886C" w14:textId="77777777">
        <w:trPr>
          <w:trHeight w:val="404"/>
        </w:trPr>
        <w:tc>
          <w:tcPr>
            <w:tcW w:w="7976" w:type="dxa"/>
          </w:tcPr>
          <w:p w14:paraId="6B937A79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13CE59A3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2005</w:t>
            </w:r>
          </w:p>
        </w:tc>
      </w:tr>
      <w:tr w:rsidR="00A12E17" w:rsidRPr="00A12E17" w14:paraId="272022C0" w14:textId="77777777">
        <w:trPr>
          <w:trHeight w:val="404"/>
        </w:trPr>
        <w:tc>
          <w:tcPr>
            <w:tcW w:w="7976" w:type="dxa"/>
          </w:tcPr>
          <w:p w14:paraId="48EB78A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Annual meeting of Egyptian ophthalmological society </w:t>
            </w:r>
          </w:p>
        </w:tc>
        <w:tc>
          <w:tcPr>
            <w:tcW w:w="1439" w:type="dxa"/>
          </w:tcPr>
          <w:p w14:paraId="0C800A8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2006</w:t>
            </w:r>
          </w:p>
        </w:tc>
      </w:tr>
      <w:tr w:rsidR="00A12E17" w:rsidRPr="00A12E17" w14:paraId="049FFD26" w14:textId="77777777">
        <w:trPr>
          <w:trHeight w:val="404"/>
        </w:trPr>
        <w:tc>
          <w:tcPr>
            <w:tcW w:w="7976" w:type="dxa"/>
          </w:tcPr>
          <w:p w14:paraId="16E1ED7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745F3C7A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2007</w:t>
            </w:r>
          </w:p>
        </w:tc>
      </w:tr>
      <w:tr w:rsidR="00A12E17" w:rsidRPr="00A12E17" w14:paraId="190CFCD9" w14:textId="77777777">
        <w:trPr>
          <w:trHeight w:val="404"/>
        </w:trPr>
        <w:tc>
          <w:tcPr>
            <w:tcW w:w="7976" w:type="dxa"/>
          </w:tcPr>
          <w:p w14:paraId="08BF52C8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2ED76A12" w14:textId="0B563A1C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2008</w:t>
            </w:r>
            <w:r w:rsidR="00A7655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12E17" w:rsidRPr="00A12E17" w14:paraId="68DBFC0C" w14:textId="77777777">
        <w:trPr>
          <w:trHeight w:val="404"/>
        </w:trPr>
        <w:tc>
          <w:tcPr>
            <w:tcW w:w="7976" w:type="dxa"/>
          </w:tcPr>
          <w:p w14:paraId="224CCF2D" w14:textId="485238E4" w:rsidR="00A12E17" w:rsidRPr="00A12E17" w:rsidRDefault="006A3906" w:rsidP="006A3906">
            <w:pPr>
              <w:rPr>
                <w:sz w:val="20"/>
                <w:szCs w:val="20"/>
                <w:lang w:val="en-US"/>
              </w:rPr>
            </w:pPr>
            <w:r w:rsidRPr="006A3906">
              <w:rPr>
                <w:b/>
                <w:bCs/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77B4A99E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2009</w:t>
            </w:r>
          </w:p>
        </w:tc>
      </w:tr>
      <w:tr w:rsidR="00A12E17" w:rsidRPr="00A12E17" w14:paraId="59C26F5B" w14:textId="77777777">
        <w:trPr>
          <w:trHeight w:val="404"/>
        </w:trPr>
        <w:tc>
          <w:tcPr>
            <w:tcW w:w="7976" w:type="dxa"/>
          </w:tcPr>
          <w:p w14:paraId="5A6136B1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4th International symposium of pediatric ophthalmology in Alex</w:t>
            </w:r>
          </w:p>
        </w:tc>
        <w:tc>
          <w:tcPr>
            <w:tcW w:w="1439" w:type="dxa"/>
          </w:tcPr>
          <w:p w14:paraId="5E7C1870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2009</w:t>
            </w:r>
          </w:p>
        </w:tc>
      </w:tr>
      <w:tr w:rsidR="00A12E17" w:rsidRPr="00A12E17" w14:paraId="73D6909A" w14:textId="77777777">
        <w:trPr>
          <w:trHeight w:val="404"/>
        </w:trPr>
        <w:tc>
          <w:tcPr>
            <w:tcW w:w="7976" w:type="dxa"/>
          </w:tcPr>
          <w:p w14:paraId="1336DAC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       3</w:t>
            </w:r>
            <w:r w:rsidRPr="00A12E17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Pr="00A12E17">
              <w:rPr>
                <w:sz w:val="20"/>
                <w:szCs w:val="20"/>
                <w:lang w:val="en-US"/>
              </w:rPr>
              <w:t xml:space="preserve"> Cairo Retina meeting</w:t>
            </w:r>
          </w:p>
        </w:tc>
        <w:tc>
          <w:tcPr>
            <w:tcW w:w="1439" w:type="dxa"/>
          </w:tcPr>
          <w:p w14:paraId="3A73497A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2010</w:t>
            </w:r>
          </w:p>
        </w:tc>
      </w:tr>
      <w:tr w:rsidR="00A12E17" w:rsidRPr="00A12E17" w14:paraId="1E0A1A3E" w14:textId="77777777">
        <w:trPr>
          <w:trHeight w:val="404"/>
        </w:trPr>
        <w:tc>
          <w:tcPr>
            <w:tcW w:w="7976" w:type="dxa"/>
          </w:tcPr>
          <w:p w14:paraId="0976687F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proofErr w:type="gramStart"/>
            <w:r w:rsidRPr="00A12E17">
              <w:rPr>
                <w:sz w:val="20"/>
                <w:szCs w:val="20"/>
                <w:lang w:val="en-US"/>
              </w:rPr>
              <w:t>.Annual</w:t>
            </w:r>
            <w:proofErr w:type="gramEnd"/>
            <w:r w:rsidRPr="00A12E17">
              <w:rPr>
                <w:sz w:val="20"/>
                <w:szCs w:val="20"/>
                <w:lang w:val="en-US"/>
              </w:rPr>
              <w:t xml:space="preserve"> meeting of Egyptian ophthalmological society</w:t>
            </w:r>
          </w:p>
        </w:tc>
        <w:tc>
          <w:tcPr>
            <w:tcW w:w="1439" w:type="dxa"/>
          </w:tcPr>
          <w:p w14:paraId="1E93900E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2009</w:t>
            </w:r>
          </w:p>
        </w:tc>
      </w:tr>
      <w:tr w:rsidR="00A12E17" w:rsidRPr="00A12E17" w14:paraId="37229421" w14:textId="77777777">
        <w:trPr>
          <w:trHeight w:val="404"/>
        </w:trPr>
        <w:tc>
          <w:tcPr>
            <w:tcW w:w="7976" w:type="dxa"/>
          </w:tcPr>
          <w:p w14:paraId="049D75FF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Ophthalmology Department, Banha</w:t>
            </w:r>
          </w:p>
        </w:tc>
        <w:tc>
          <w:tcPr>
            <w:tcW w:w="1439" w:type="dxa"/>
          </w:tcPr>
          <w:p w14:paraId="27C4775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2004</w:t>
            </w:r>
          </w:p>
        </w:tc>
      </w:tr>
      <w:tr w:rsidR="00A12E17" w:rsidRPr="00A12E17" w14:paraId="01518D86" w14:textId="77777777">
        <w:trPr>
          <w:trHeight w:val="404"/>
        </w:trPr>
        <w:tc>
          <w:tcPr>
            <w:tcW w:w="7976" w:type="dxa"/>
          </w:tcPr>
          <w:p w14:paraId="44997BD2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Ophthalmology Department, Banha</w:t>
            </w:r>
          </w:p>
        </w:tc>
        <w:tc>
          <w:tcPr>
            <w:tcW w:w="1439" w:type="dxa"/>
          </w:tcPr>
          <w:p w14:paraId="4F300C38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2006</w:t>
            </w:r>
          </w:p>
        </w:tc>
      </w:tr>
      <w:tr w:rsidR="00A12E17" w:rsidRPr="00A12E17" w14:paraId="38960FC1" w14:textId="77777777">
        <w:trPr>
          <w:trHeight w:val="404"/>
        </w:trPr>
        <w:tc>
          <w:tcPr>
            <w:tcW w:w="7976" w:type="dxa"/>
          </w:tcPr>
          <w:p w14:paraId="30AF049A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Ophthalmology Department, Banha</w:t>
            </w:r>
          </w:p>
        </w:tc>
        <w:tc>
          <w:tcPr>
            <w:tcW w:w="1439" w:type="dxa"/>
          </w:tcPr>
          <w:p w14:paraId="45506741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2007</w:t>
            </w:r>
          </w:p>
        </w:tc>
      </w:tr>
      <w:tr w:rsidR="00A12E17" w:rsidRPr="00A12E17" w14:paraId="592EB8E0" w14:textId="77777777">
        <w:trPr>
          <w:trHeight w:val="379"/>
        </w:trPr>
        <w:tc>
          <w:tcPr>
            <w:tcW w:w="7976" w:type="dxa"/>
          </w:tcPr>
          <w:p w14:paraId="6FE726E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ESOIRS Scientific meeting in Alexandria  </w:t>
            </w:r>
          </w:p>
        </w:tc>
        <w:tc>
          <w:tcPr>
            <w:tcW w:w="1439" w:type="dxa"/>
          </w:tcPr>
          <w:p w14:paraId="11CBF97C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2009</w:t>
            </w:r>
          </w:p>
        </w:tc>
      </w:tr>
      <w:tr w:rsidR="00A12E17" w:rsidRPr="00A12E17" w14:paraId="491E32B8" w14:textId="77777777">
        <w:trPr>
          <w:trHeight w:val="379"/>
        </w:trPr>
        <w:tc>
          <w:tcPr>
            <w:tcW w:w="7976" w:type="dxa"/>
          </w:tcPr>
          <w:p w14:paraId="7077575E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ESOIRS Scientific meeting in Alexandria  </w:t>
            </w:r>
          </w:p>
        </w:tc>
        <w:tc>
          <w:tcPr>
            <w:tcW w:w="1439" w:type="dxa"/>
          </w:tcPr>
          <w:p w14:paraId="2D5FA3DD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2010</w:t>
            </w:r>
          </w:p>
        </w:tc>
      </w:tr>
      <w:tr w:rsidR="00A12E17" w:rsidRPr="00A12E17" w14:paraId="29170989" w14:textId="77777777" w:rsidTr="00A7655B">
        <w:trPr>
          <w:trHeight w:val="344"/>
        </w:trPr>
        <w:tc>
          <w:tcPr>
            <w:tcW w:w="7976" w:type="dxa"/>
          </w:tcPr>
          <w:p w14:paraId="7D6607BF" w14:textId="52A15F58" w:rsidR="00A12E17" w:rsidRPr="00A12E17" w:rsidRDefault="00A12E17" w:rsidP="00A7655B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Cairo middle east ant. Segment&amp; refractive surgery symposium </w:t>
            </w:r>
          </w:p>
        </w:tc>
        <w:tc>
          <w:tcPr>
            <w:tcW w:w="1439" w:type="dxa"/>
          </w:tcPr>
          <w:p w14:paraId="4E4430F5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2009</w:t>
            </w:r>
          </w:p>
        </w:tc>
      </w:tr>
      <w:tr w:rsidR="00A12E17" w:rsidRPr="00A12E17" w14:paraId="6CE5576A" w14:textId="77777777">
        <w:trPr>
          <w:trHeight w:val="404"/>
        </w:trPr>
        <w:tc>
          <w:tcPr>
            <w:tcW w:w="7976" w:type="dxa"/>
          </w:tcPr>
          <w:p w14:paraId="73D5A123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Glaucoma society</w:t>
            </w:r>
          </w:p>
        </w:tc>
        <w:tc>
          <w:tcPr>
            <w:tcW w:w="1439" w:type="dxa"/>
          </w:tcPr>
          <w:p w14:paraId="6593A9C8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2003</w:t>
            </w:r>
          </w:p>
        </w:tc>
      </w:tr>
      <w:tr w:rsidR="00A12E17" w:rsidRPr="00A12E17" w14:paraId="38ACFF76" w14:textId="77777777">
        <w:trPr>
          <w:trHeight w:val="404"/>
        </w:trPr>
        <w:tc>
          <w:tcPr>
            <w:tcW w:w="7976" w:type="dxa"/>
          </w:tcPr>
          <w:p w14:paraId="35575DB7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Cairo Middle East Refractive and Cataract Surgery Symposium</w:t>
            </w:r>
          </w:p>
        </w:tc>
        <w:tc>
          <w:tcPr>
            <w:tcW w:w="1439" w:type="dxa"/>
          </w:tcPr>
          <w:p w14:paraId="73B31802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2007</w:t>
            </w:r>
          </w:p>
        </w:tc>
      </w:tr>
      <w:tr w:rsidR="00A12E17" w:rsidRPr="00A12E17" w14:paraId="415C393A" w14:textId="77777777">
        <w:trPr>
          <w:trHeight w:val="404"/>
        </w:trPr>
        <w:tc>
          <w:tcPr>
            <w:tcW w:w="7976" w:type="dxa"/>
          </w:tcPr>
          <w:p w14:paraId="5FD119B9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Glaucoma society</w:t>
            </w:r>
          </w:p>
        </w:tc>
        <w:tc>
          <w:tcPr>
            <w:tcW w:w="1439" w:type="dxa"/>
          </w:tcPr>
          <w:p w14:paraId="73D4AF76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2005</w:t>
            </w:r>
          </w:p>
        </w:tc>
      </w:tr>
      <w:tr w:rsidR="00A12E17" w:rsidRPr="00A12E17" w14:paraId="668807EA" w14:textId="77777777">
        <w:trPr>
          <w:trHeight w:val="404"/>
        </w:trPr>
        <w:tc>
          <w:tcPr>
            <w:tcW w:w="7976" w:type="dxa"/>
          </w:tcPr>
          <w:p w14:paraId="0A0C4D8D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Glaucoma society</w:t>
            </w:r>
          </w:p>
        </w:tc>
        <w:tc>
          <w:tcPr>
            <w:tcW w:w="1439" w:type="dxa"/>
          </w:tcPr>
          <w:p w14:paraId="1507C7C8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2006</w:t>
            </w:r>
          </w:p>
        </w:tc>
      </w:tr>
      <w:tr w:rsidR="00A12E17" w:rsidRPr="00A12E17" w14:paraId="3BB3CCAF" w14:textId="77777777">
        <w:trPr>
          <w:trHeight w:val="404"/>
        </w:trPr>
        <w:tc>
          <w:tcPr>
            <w:tcW w:w="7976" w:type="dxa"/>
          </w:tcPr>
          <w:p w14:paraId="0BA4880F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Glaucoma society</w:t>
            </w:r>
          </w:p>
        </w:tc>
        <w:tc>
          <w:tcPr>
            <w:tcW w:w="1439" w:type="dxa"/>
          </w:tcPr>
          <w:p w14:paraId="42045814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2008</w:t>
            </w:r>
          </w:p>
        </w:tc>
      </w:tr>
      <w:tr w:rsidR="00A12E17" w:rsidRPr="00A12E17" w14:paraId="56B7ED50" w14:textId="77777777">
        <w:trPr>
          <w:trHeight w:val="404"/>
        </w:trPr>
        <w:tc>
          <w:tcPr>
            <w:tcW w:w="7976" w:type="dxa"/>
          </w:tcPr>
          <w:p w14:paraId="7BC0321B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Vitreoretinal society</w:t>
            </w:r>
          </w:p>
        </w:tc>
        <w:tc>
          <w:tcPr>
            <w:tcW w:w="1439" w:type="dxa"/>
          </w:tcPr>
          <w:p w14:paraId="174F4287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2004</w:t>
            </w:r>
          </w:p>
        </w:tc>
      </w:tr>
      <w:tr w:rsidR="00A12E17" w:rsidRPr="00A12E17" w14:paraId="6A1FBB2C" w14:textId="77777777">
        <w:trPr>
          <w:trHeight w:val="404"/>
        </w:trPr>
        <w:tc>
          <w:tcPr>
            <w:tcW w:w="7976" w:type="dxa"/>
          </w:tcPr>
          <w:p w14:paraId="6917FFB6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Annual meeting of Egyptian </w:t>
            </w:r>
            <w:proofErr w:type="spellStart"/>
            <w:r w:rsidRPr="00A12E17">
              <w:rPr>
                <w:sz w:val="20"/>
                <w:szCs w:val="20"/>
                <w:lang w:val="en-US"/>
              </w:rPr>
              <w:t>Vitreo</w:t>
            </w:r>
            <w:proofErr w:type="spellEnd"/>
            <w:r w:rsidRPr="00A12E17">
              <w:rPr>
                <w:sz w:val="20"/>
                <w:szCs w:val="20"/>
                <w:lang w:val="en-US"/>
              </w:rPr>
              <w:t xml:space="preserve"> retinal society</w:t>
            </w:r>
          </w:p>
        </w:tc>
        <w:tc>
          <w:tcPr>
            <w:tcW w:w="1439" w:type="dxa"/>
          </w:tcPr>
          <w:p w14:paraId="58B9C74D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2006</w:t>
            </w:r>
          </w:p>
        </w:tc>
      </w:tr>
      <w:tr w:rsidR="00A12E17" w:rsidRPr="00A12E17" w14:paraId="1EFDD71F" w14:textId="77777777">
        <w:trPr>
          <w:trHeight w:val="404"/>
        </w:trPr>
        <w:tc>
          <w:tcPr>
            <w:tcW w:w="7976" w:type="dxa"/>
          </w:tcPr>
          <w:p w14:paraId="5E5C7DE5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Annual meeting of Egyptian </w:t>
            </w:r>
            <w:proofErr w:type="spellStart"/>
            <w:r w:rsidRPr="00A12E17">
              <w:rPr>
                <w:sz w:val="20"/>
                <w:szCs w:val="20"/>
                <w:lang w:val="en-US"/>
              </w:rPr>
              <w:t>Vitreo</w:t>
            </w:r>
            <w:proofErr w:type="spellEnd"/>
            <w:r w:rsidRPr="00A12E17">
              <w:rPr>
                <w:sz w:val="20"/>
                <w:szCs w:val="20"/>
                <w:lang w:val="en-US"/>
              </w:rPr>
              <w:t xml:space="preserve"> retinal society</w:t>
            </w:r>
          </w:p>
        </w:tc>
        <w:tc>
          <w:tcPr>
            <w:tcW w:w="1439" w:type="dxa"/>
          </w:tcPr>
          <w:p w14:paraId="1D569E26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2008</w:t>
            </w:r>
          </w:p>
        </w:tc>
      </w:tr>
      <w:tr w:rsidR="00A12E17" w:rsidRPr="00A12E17" w14:paraId="2D63F40C" w14:textId="77777777">
        <w:trPr>
          <w:trHeight w:val="404"/>
        </w:trPr>
        <w:tc>
          <w:tcPr>
            <w:tcW w:w="7976" w:type="dxa"/>
          </w:tcPr>
          <w:p w14:paraId="0B328666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 xml:space="preserve">Annual meeting of Egyptian </w:t>
            </w:r>
            <w:proofErr w:type="spellStart"/>
            <w:r w:rsidRPr="00A12E17">
              <w:rPr>
                <w:sz w:val="20"/>
                <w:szCs w:val="20"/>
                <w:lang w:val="en-US"/>
              </w:rPr>
              <w:t>Vitreo</w:t>
            </w:r>
            <w:proofErr w:type="spellEnd"/>
            <w:r w:rsidRPr="00A12E17">
              <w:rPr>
                <w:sz w:val="20"/>
                <w:szCs w:val="20"/>
                <w:lang w:val="en-US"/>
              </w:rPr>
              <w:t xml:space="preserve"> retinal society</w:t>
            </w:r>
          </w:p>
        </w:tc>
        <w:tc>
          <w:tcPr>
            <w:tcW w:w="1439" w:type="dxa"/>
          </w:tcPr>
          <w:p w14:paraId="2C5AAB22" w14:textId="77777777" w:rsidR="00A12E17" w:rsidRPr="00A12E17" w:rsidRDefault="00A12E17" w:rsidP="00A12E17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2010</w:t>
            </w:r>
          </w:p>
        </w:tc>
      </w:tr>
      <w:tr w:rsidR="00800124" w:rsidRPr="00A12E17" w14:paraId="5DA290C3" w14:textId="77777777">
        <w:trPr>
          <w:trHeight w:val="404"/>
        </w:trPr>
        <w:tc>
          <w:tcPr>
            <w:tcW w:w="7976" w:type="dxa"/>
          </w:tcPr>
          <w:p w14:paraId="66023F4E" w14:textId="71B866AB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33725">
              <w:rPr>
                <w:sz w:val="20"/>
                <w:szCs w:val="20"/>
                <w:highlight w:val="yellow"/>
                <w:lang w:val="en-US"/>
              </w:rPr>
              <w:t>Kasr</w:t>
            </w:r>
            <w:proofErr w:type="spellEnd"/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E33725">
              <w:rPr>
                <w:sz w:val="20"/>
                <w:szCs w:val="20"/>
                <w:highlight w:val="yellow"/>
                <w:lang w:val="en-US"/>
              </w:rPr>
              <w:t>ElAiny</w:t>
            </w:r>
            <w:proofErr w:type="spellEnd"/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 Annual Meeting</w:t>
            </w:r>
          </w:p>
        </w:tc>
        <w:tc>
          <w:tcPr>
            <w:tcW w:w="1439" w:type="dxa"/>
          </w:tcPr>
          <w:p w14:paraId="7F438DC4" w14:textId="4A47AD59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r w:rsidRPr="00E33725">
              <w:rPr>
                <w:sz w:val="20"/>
                <w:szCs w:val="20"/>
                <w:highlight w:val="yellow"/>
                <w:lang w:val="en-US"/>
              </w:rPr>
              <w:t>12-13/1/2023</w:t>
            </w:r>
          </w:p>
        </w:tc>
      </w:tr>
      <w:tr w:rsidR="00800124" w:rsidRPr="00A12E17" w14:paraId="49679FAD" w14:textId="77777777">
        <w:trPr>
          <w:trHeight w:val="404"/>
        </w:trPr>
        <w:tc>
          <w:tcPr>
            <w:tcW w:w="7976" w:type="dxa"/>
          </w:tcPr>
          <w:p w14:paraId="639BC738" w14:textId="3AD219A8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r w:rsidRPr="00E33725">
              <w:rPr>
                <w:sz w:val="20"/>
                <w:szCs w:val="20"/>
                <w:highlight w:val="yellow"/>
                <w:lang w:val="en-US"/>
              </w:rPr>
              <w:t>Cairo retina meeting</w:t>
            </w:r>
          </w:p>
        </w:tc>
        <w:tc>
          <w:tcPr>
            <w:tcW w:w="1439" w:type="dxa"/>
          </w:tcPr>
          <w:p w14:paraId="6A368A61" w14:textId="292F1235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r w:rsidRPr="00E33725">
              <w:rPr>
                <w:sz w:val="20"/>
                <w:szCs w:val="20"/>
                <w:highlight w:val="yellow"/>
                <w:lang w:val="en-US"/>
              </w:rPr>
              <w:t>18-20/1/2023</w:t>
            </w:r>
          </w:p>
        </w:tc>
      </w:tr>
      <w:tr w:rsidR="00800124" w:rsidRPr="00A12E17" w14:paraId="4A95BE21" w14:textId="77777777">
        <w:trPr>
          <w:trHeight w:val="404"/>
        </w:trPr>
        <w:tc>
          <w:tcPr>
            <w:tcW w:w="7976" w:type="dxa"/>
          </w:tcPr>
          <w:p w14:paraId="43B5EA3E" w14:textId="0DDA3C5F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Egyptian </w:t>
            </w:r>
            <w:proofErr w:type="spellStart"/>
            <w:r w:rsidRPr="00E33725">
              <w:rPr>
                <w:sz w:val="20"/>
                <w:szCs w:val="20"/>
                <w:highlight w:val="yellow"/>
                <w:lang w:val="en-US"/>
              </w:rPr>
              <w:t>Vitreoretina</w:t>
            </w:r>
            <w:proofErr w:type="spellEnd"/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E33725">
              <w:rPr>
                <w:sz w:val="20"/>
                <w:szCs w:val="20"/>
                <w:highlight w:val="yellow"/>
                <w:lang w:val="en-US"/>
              </w:rPr>
              <w:t>sosciety</w:t>
            </w:r>
            <w:proofErr w:type="spellEnd"/>
          </w:p>
        </w:tc>
        <w:tc>
          <w:tcPr>
            <w:tcW w:w="1439" w:type="dxa"/>
          </w:tcPr>
          <w:p w14:paraId="34E83067" w14:textId="084AB612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r w:rsidRPr="00E33725">
              <w:rPr>
                <w:sz w:val="20"/>
                <w:szCs w:val="20"/>
                <w:highlight w:val="yellow"/>
                <w:lang w:val="en-US"/>
              </w:rPr>
              <w:t>1-3/3/2023</w:t>
            </w:r>
          </w:p>
        </w:tc>
      </w:tr>
      <w:tr w:rsidR="00800124" w:rsidRPr="00A12E17" w14:paraId="4BC48D7E" w14:textId="77777777">
        <w:trPr>
          <w:trHeight w:val="404"/>
        </w:trPr>
        <w:tc>
          <w:tcPr>
            <w:tcW w:w="7976" w:type="dxa"/>
          </w:tcPr>
          <w:p w14:paraId="190D8531" w14:textId="6DEF2D02" w:rsidR="00800124" w:rsidRPr="00551865" w:rsidRDefault="00800124" w:rsidP="0080012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51865">
              <w:rPr>
                <w:b/>
                <w:bCs/>
                <w:sz w:val="24"/>
                <w:szCs w:val="24"/>
                <w:lang w:val="en-US"/>
              </w:rPr>
              <w:t>Speaker at:</w:t>
            </w:r>
          </w:p>
        </w:tc>
        <w:tc>
          <w:tcPr>
            <w:tcW w:w="1439" w:type="dxa"/>
          </w:tcPr>
          <w:p w14:paraId="36BB554F" w14:textId="77777777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</w:p>
        </w:tc>
      </w:tr>
      <w:tr w:rsidR="00800124" w:rsidRPr="00A12E17" w14:paraId="53843EF3" w14:textId="77777777">
        <w:trPr>
          <w:trHeight w:val="486"/>
        </w:trPr>
        <w:tc>
          <w:tcPr>
            <w:tcW w:w="7976" w:type="dxa"/>
          </w:tcPr>
          <w:p w14:paraId="448501A7" w14:textId="18E7A21F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ESCRS XXIX congress of European Society of Cataract and Refractive surgeons –Vienna</w:t>
            </w:r>
          </w:p>
        </w:tc>
        <w:tc>
          <w:tcPr>
            <w:tcW w:w="1439" w:type="dxa"/>
          </w:tcPr>
          <w:p w14:paraId="3D9D3843" w14:textId="283F2127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</w:p>
        </w:tc>
      </w:tr>
      <w:tr w:rsidR="00800124" w:rsidRPr="00A12E17" w14:paraId="02B7F001" w14:textId="77777777">
        <w:trPr>
          <w:trHeight w:val="486"/>
        </w:trPr>
        <w:tc>
          <w:tcPr>
            <w:tcW w:w="7976" w:type="dxa"/>
          </w:tcPr>
          <w:p w14:paraId="136FDD9A" w14:textId="6DA4E0BF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lastRenderedPageBreak/>
              <w:t xml:space="preserve">WOC World Ophthalmology </w:t>
            </w:r>
            <w:r w:rsidRPr="0016337C">
              <w:rPr>
                <w:sz w:val="20"/>
                <w:szCs w:val="20"/>
                <w:lang w:val="en-US"/>
              </w:rPr>
              <w:t>Congress,</w:t>
            </w:r>
            <w:r w:rsidRPr="00A12E17">
              <w:rPr>
                <w:sz w:val="20"/>
                <w:szCs w:val="20"/>
                <w:lang w:val="en-US"/>
              </w:rPr>
              <w:t xml:space="preserve"> Abu-Dhabi </w:t>
            </w:r>
          </w:p>
        </w:tc>
        <w:tc>
          <w:tcPr>
            <w:tcW w:w="1439" w:type="dxa"/>
          </w:tcPr>
          <w:p w14:paraId="459510F2" w14:textId="19AE7A92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</w:tr>
      <w:tr w:rsidR="00800124" w:rsidRPr="00A12E17" w14:paraId="2CF2772E" w14:textId="77777777">
        <w:trPr>
          <w:trHeight w:val="486"/>
        </w:trPr>
        <w:tc>
          <w:tcPr>
            <w:tcW w:w="7976" w:type="dxa"/>
          </w:tcPr>
          <w:p w14:paraId="028222F3" w14:textId="6893E541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551865">
              <w:rPr>
                <w:sz w:val="20"/>
                <w:szCs w:val="20"/>
                <w:lang w:val="en-US"/>
              </w:rPr>
              <w:t xml:space="preserve">EGS, Copenhagen </w:t>
            </w:r>
          </w:p>
        </w:tc>
        <w:tc>
          <w:tcPr>
            <w:tcW w:w="1439" w:type="dxa"/>
          </w:tcPr>
          <w:p w14:paraId="55836625" w14:textId="4A187E93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</w:tr>
      <w:tr w:rsidR="00800124" w:rsidRPr="00A12E17" w14:paraId="593DE271" w14:textId="77777777">
        <w:trPr>
          <w:trHeight w:val="486"/>
        </w:trPr>
        <w:tc>
          <w:tcPr>
            <w:tcW w:w="7976" w:type="dxa"/>
          </w:tcPr>
          <w:p w14:paraId="7701F567" w14:textId="783018D1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CRM Cairo Retina Meeting</w:t>
            </w:r>
            <w:r w:rsidRPr="0016337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</w:tcPr>
          <w:p w14:paraId="21306921" w14:textId="6A5B67B6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</w:tr>
      <w:tr w:rsidR="00800124" w:rsidRPr="00A12E17" w14:paraId="16BA79CC" w14:textId="77777777">
        <w:trPr>
          <w:trHeight w:val="486"/>
        </w:trPr>
        <w:tc>
          <w:tcPr>
            <w:tcW w:w="7976" w:type="dxa"/>
          </w:tcPr>
          <w:p w14:paraId="5A3A97C8" w14:textId="312BDB97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551865">
              <w:rPr>
                <w:sz w:val="20"/>
                <w:szCs w:val="20"/>
                <w:lang w:val="en-US"/>
              </w:rPr>
              <w:t xml:space="preserve">RIO VI International Meeting of </w:t>
            </w:r>
            <w:proofErr w:type="spellStart"/>
            <w:r w:rsidRPr="00551865">
              <w:rPr>
                <w:sz w:val="20"/>
                <w:szCs w:val="20"/>
                <w:lang w:val="en-US"/>
              </w:rPr>
              <w:t>Refractive&amp;anterior</w:t>
            </w:r>
            <w:proofErr w:type="spellEnd"/>
            <w:r w:rsidRPr="00551865">
              <w:rPr>
                <w:sz w:val="20"/>
                <w:szCs w:val="20"/>
                <w:lang w:val="en-US"/>
              </w:rPr>
              <w:t xml:space="preserve"> Segment </w:t>
            </w:r>
            <w:r w:rsidRPr="0016337C">
              <w:rPr>
                <w:sz w:val="20"/>
                <w:szCs w:val="20"/>
                <w:lang w:val="en-US"/>
              </w:rPr>
              <w:t>surgery.</w:t>
            </w:r>
          </w:p>
        </w:tc>
        <w:tc>
          <w:tcPr>
            <w:tcW w:w="1439" w:type="dxa"/>
          </w:tcPr>
          <w:p w14:paraId="14DDA974" w14:textId="12D1AB98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</w:tc>
      </w:tr>
      <w:tr w:rsidR="00800124" w:rsidRPr="00A12E17" w14:paraId="7A882574" w14:textId="77777777">
        <w:trPr>
          <w:trHeight w:val="486"/>
        </w:trPr>
        <w:tc>
          <w:tcPr>
            <w:tcW w:w="7976" w:type="dxa"/>
          </w:tcPr>
          <w:p w14:paraId="657F12E7" w14:textId="2E15E989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551865">
              <w:rPr>
                <w:sz w:val="20"/>
                <w:szCs w:val="20"/>
                <w:lang w:val="en-US"/>
              </w:rPr>
              <w:t xml:space="preserve">ESCRS, Warsaw </w:t>
            </w:r>
          </w:p>
        </w:tc>
        <w:tc>
          <w:tcPr>
            <w:tcW w:w="1439" w:type="dxa"/>
          </w:tcPr>
          <w:p w14:paraId="57051F21" w14:textId="06AEA407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</w:p>
        </w:tc>
      </w:tr>
      <w:tr w:rsidR="00800124" w:rsidRPr="00A12E17" w14:paraId="132DC2FB" w14:textId="77777777">
        <w:trPr>
          <w:trHeight w:val="486"/>
        </w:trPr>
        <w:tc>
          <w:tcPr>
            <w:tcW w:w="7976" w:type="dxa"/>
          </w:tcPr>
          <w:p w14:paraId="5411C5A1" w14:textId="591F0F26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51865">
              <w:rPr>
                <w:sz w:val="20"/>
                <w:szCs w:val="20"/>
                <w:lang w:val="en-US"/>
              </w:rPr>
              <w:t>Euretina</w:t>
            </w:r>
            <w:proofErr w:type="spellEnd"/>
            <w:r w:rsidRPr="00551865">
              <w:rPr>
                <w:sz w:val="20"/>
                <w:szCs w:val="20"/>
                <w:lang w:val="en-US"/>
              </w:rPr>
              <w:t xml:space="preserve"> ,</w:t>
            </w:r>
            <w:proofErr w:type="gramEnd"/>
            <w:r w:rsidRPr="00551865">
              <w:rPr>
                <w:sz w:val="20"/>
                <w:szCs w:val="20"/>
                <w:lang w:val="en-US"/>
              </w:rPr>
              <w:t xml:space="preserve"> Hamburg</w:t>
            </w:r>
            <w:r w:rsidRPr="0016337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</w:tcPr>
          <w:p w14:paraId="48D7A04F" w14:textId="2F66FA43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</w:p>
        </w:tc>
      </w:tr>
      <w:tr w:rsidR="00800124" w:rsidRPr="00A12E17" w14:paraId="05C76999" w14:textId="77777777">
        <w:trPr>
          <w:trHeight w:val="486"/>
        </w:trPr>
        <w:tc>
          <w:tcPr>
            <w:tcW w:w="7976" w:type="dxa"/>
          </w:tcPr>
          <w:p w14:paraId="5D9DC736" w14:textId="6D3CA9DE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551865">
              <w:rPr>
                <w:sz w:val="20"/>
                <w:szCs w:val="20"/>
                <w:lang w:val="en-US"/>
              </w:rPr>
              <w:t xml:space="preserve">IGSC, Singapore </w:t>
            </w:r>
          </w:p>
        </w:tc>
        <w:tc>
          <w:tcPr>
            <w:tcW w:w="1439" w:type="dxa"/>
          </w:tcPr>
          <w:p w14:paraId="08F04D05" w14:textId="0B1DEA4C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</w:tr>
      <w:tr w:rsidR="00800124" w:rsidRPr="00A12E17" w14:paraId="0EC2A9C5" w14:textId="77777777">
        <w:trPr>
          <w:trHeight w:val="486"/>
        </w:trPr>
        <w:tc>
          <w:tcPr>
            <w:tcW w:w="7976" w:type="dxa"/>
          </w:tcPr>
          <w:p w14:paraId="4E2ACF93" w14:textId="06FD26CD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551865">
              <w:rPr>
                <w:sz w:val="20"/>
                <w:szCs w:val="20"/>
                <w:lang w:val="en-US"/>
              </w:rPr>
              <w:t xml:space="preserve">EGS, Nice </w:t>
            </w:r>
          </w:p>
        </w:tc>
        <w:tc>
          <w:tcPr>
            <w:tcW w:w="1439" w:type="dxa"/>
          </w:tcPr>
          <w:p w14:paraId="5B6A0EB2" w14:textId="5FD4F04A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</w:tr>
      <w:tr w:rsidR="00800124" w:rsidRPr="00A12E17" w14:paraId="49F27DF1" w14:textId="77777777">
        <w:trPr>
          <w:trHeight w:val="486"/>
        </w:trPr>
        <w:tc>
          <w:tcPr>
            <w:tcW w:w="7976" w:type="dxa"/>
          </w:tcPr>
          <w:p w14:paraId="5BFF565B" w14:textId="081239EE" w:rsidR="00800124" w:rsidRPr="00551865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American academy of ophthalmology AAO, Chicago</w:t>
            </w:r>
          </w:p>
        </w:tc>
        <w:tc>
          <w:tcPr>
            <w:tcW w:w="1439" w:type="dxa"/>
          </w:tcPr>
          <w:p w14:paraId="6DA0B952" w14:textId="548C5C8F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</w:tr>
      <w:tr w:rsidR="00800124" w:rsidRPr="00A12E17" w14:paraId="09B01092" w14:textId="77777777">
        <w:trPr>
          <w:trHeight w:val="486"/>
        </w:trPr>
        <w:tc>
          <w:tcPr>
            <w:tcW w:w="7976" w:type="dxa"/>
          </w:tcPr>
          <w:p w14:paraId="4BB05C13" w14:textId="190C1333" w:rsidR="00800124" w:rsidRPr="00735312" w:rsidRDefault="00800124" w:rsidP="00800124">
            <w:pPr>
              <w:ind w:left="360"/>
              <w:rPr>
                <w:sz w:val="20"/>
                <w:szCs w:val="20"/>
                <w:lang w:val="bg-BG"/>
              </w:rPr>
            </w:pPr>
            <w:r w:rsidRPr="00735312">
              <w:rPr>
                <w:bCs/>
                <w:sz w:val="20"/>
                <w:szCs w:val="20"/>
                <w:lang w:val="en-US"/>
              </w:rPr>
              <w:t>V</w:t>
            </w:r>
            <w:r w:rsidRPr="00735312">
              <w:rPr>
                <w:bCs/>
                <w:sz w:val="20"/>
                <w:szCs w:val="20"/>
                <w:lang w:val="bg-BG"/>
              </w:rPr>
              <w:t>I</w:t>
            </w:r>
            <w:r w:rsidRPr="00735312">
              <w:rPr>
                <w:bCs/>
                <w:sz w:val="20"/>
                <w:szCs w:val="20"/>
                <w:lang w:val="en-US"/>
              </w:rPr>
              <w:t>I</w:t>
            </w:r>
            <w:r w:rsidRPr="00735312">
              <w:rPr>
                <w:bCs/>
                <w:sz w:val="20"/>
                <w:szCs w:val="20"/>
                <w:lang w:val="bg-BG"/>
              </w:rPr>
              <w:t xml:space="preserve"> International Symposium</w:t>
            </w:r>
            <w:r w:rsidRPr="0073531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35312">
              <w:rPr>
                <w:bCs/>
                <w:sz w:val="20"/>
                <w:szCs w:val="20"/>
                <w:lang w:val="bg-BG"/>
              </w:rPr>
              <w:t>of „</w:t>
            </w:r>
            <w:r w:rsidRPr="00735312">
              <w:rPr>
                <w:bCs/>
                <w:sz w:val="20"/>
                <w:szCs w:val="20"/>
                <w:lang w:val="en-US"/>
              </w:rPr>
              <w:t>National Academy Glaucoma</w:t>
            </w:r>
            <w:r w:rsidRPr="00735312">
              <w:rPr>
                <w:bCs/>
                <w:sz w:val="20"/>
                <w:szCs w:val="20"/>
                <w:lang w:val="bg-BG"/>
              </w:rPr>
              <w:t>”</w:t>
            </w:r>
            <w:r w:rsidRPr="0073531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35312">
              <w:rPr>
                <w:bCs/>
                <w:sz w:val="20"/>
                <w:szCs w:val="20"/>
                <w:lang w:val="bg-BG"/>
              </w:rPr>
              <w:t>F</w:t>
            </w:r>
            <w:proofErr w:type="spellStart"/>
            <w:r w:rsidRPr="00735312">
              <w:rPr>
                <w:bCs/>
                <w:sz w:val="20"/>
                <w:szCs w:val="20"/>
                <w:lang w:val="en-US"/>
              </w:rPr>
              <w:t>oundationm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,</w:t>
            </w:r>
            <w:r w:rsidRPr="00735312">
              <w:rPr>
                <w:bCs/>
                <w:sz w:val="20"/>
                <w:szCs w:val="20"/>
                <w:lang w:val="en-US"/>
              </w:rPr>
              <w:t xml:space="preserve"> Sofia Bulgaria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</w:tcPr>
          <w:p w14:paraId="47C91ED1" w14:textId="47BF7EAD" w:rsidR="00800124" w:rsidRPr="00735312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</w:tr>
      <w:tr w:rsidR="00800124" w:rsidRPr="00A12E17" w14:paraId="5DF39EBC" w14:textId="77777777">
        <w:trPr>
          <w:trHeight w:val="486"/>
        </w:trPr>
        <w:tc>
          <w:tcPr>
            <w:tcW w:w="7976" w:type="dxa"/>
          </w:tcPr>
          <w:p w14:paraId="220B3C0B" w14:textId="1F8BA839" w:rsidR="00800124" w:rsidRPr="00735312" w:rsidRDefault="00800124" w:rsidP="00800124">
            <w:pPr>
              <w:ind w:left="36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EOS, Cairo</w:t>
            </w:r>
          </w:p>
        </w:tc>
        <w:tc>
          <w:tcPr>
            <w:tcW w:w="1439" w:type="dxa"/>
          </w:tcPr>
          <w:p w14:paraId="240B3B6E" w14:textId="11153008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</w:tr>
      <w:tr w:rsidR="00800124" w:rsidRPr="00A12E17" w14:paraId="47CB3CD5" w14:textId="77777777">
        <w:trPr>
          <w:trHeight w:val="486"/>
        </w:trPr>
        <w:tc>
          <w:tcPr>
            <w:tcW w:w="7976" w:type="dxa"/>
          </w:tcPr>
          <w:p w14:paraId="0E942D9E" w14:textId="043D068F" w:rsidR="00800124" w:rsidRPr="00551865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735312">
              <w:rPr>
                <w:sz w:val="20"/>
                <w:szCs w:val="20"/>
                <w:lang w:val="en-US"/>
              </w:rPr>
              <w:t xml:space="preserve">American academy of ophthalmology </w:t>
            </w:r>
            <w:r>
              <w:rPr>
                <w:sz w:val="20"/>
                <w:szCs w:val="20"/>
                <w:lang w:val="en-US"/>
              </w:rPr>
              <w:t>AAO, Las Vegas</w:t>
            </w:r>
          </w:p>
        </w:tc>
        <w:tc>
          <w:tcPr>
            <w:tcW w:w="1439" w:type="dxa"/>
          </w:tcPr>
          <w:p w14:paraId="65A6B71A" w14:textId="1E352BC5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</w:tr>
      <w:tr w:rsidR="00800124" w:rsidRPr="00A12E17" w14:paraId="1422C69C" w14:textId="77777777">
        <w:trPr>
          <w:trHeight w:val="486"/>
        </w:trPr>
        <w:tc>
          <w:tcPr>
            <w:tcW w:w="7976" w:type="dxa"/>
          </w:tcPr>
          <w:p w14:paraId="5A75423E" w14:textId="6CD73A44" w:rsidR="00800124" w:rsidRPr="00735312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B47C4A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winter ESCRS meeting, Istanbul</w:t>
            </w:r>
          </w:p>
        </w:tc>
        <w:tc>
          <w:tcPr>
            <w:tcW w:w="1439" w:type="dxa"/>
          </w:tcPr>
          <w:p w14:paraId="5F7B3165" w14:textId="55E36838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</w:tr>
      <w:tr w:rsidR="00800124" w:rsidRPr="00A12E17" w14:paraId="7CCE85A6" w14:textId="77777777">
        <w:trPr>
          <w:trHeight w:val="486"/>
        </w:trPr>
        <w:tc>
          <w:tcPr>
            <w:tcW w:w="7976" w:type="dxa"/>
          </w:tcPr>
          <w:p w14:paraId="3541E01A" w14:textId="31F7E313" w:rsidR="00800124" w:rsidRPr="00735312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EGVRS, Cairo</w:t>
            </w:r>
          </w:p>
        </w:tc>
        <w:tc>
          <w:tcPr>
            <w:tcW w:w="1439" w:type="dxa"/>
          </w:tcPr>
          <w:p w14:paraId="3B3F0C7A" w14:textId="4E2E94E6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</w:p>
        </w:tc>
      </w:tr>
      <w:tr w:rsidR="00800124" w:rsidRPr="00A12E17" w14:paraId="7C558602" w14:textId="77777777">
        <w:trPr>
          <w:trHeight w:val="486"/>
        </w:trPr>
        <w:tc>
          <w:tcPr>
            <w:tcW w:w="7976" w:type="dxa"/>
          </w:tcPr>
          <w:p w14:paraId="5CF79BA5" w14:textId="520E4E1C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16337C">
              <w:rPr>
                <w:sz w:val="20"/>
                <w:szCs w:val="20"/>
                <w:lang w:val="en-US"/>
              </w:rPr>
              <w:t>3</w:t>
            </w:r>
            <w:r w:rsidRPr="0016337C">
              <w:rPr>
                <w:sz w:val="20"/>
                <w:szCs w:val="20"/>
                <w:vertAlign w:val="superscript"/>
                <w:lang w:val="en-US"/>
              </w:rPr>
              <w:t>rd</w:t>
            </w:r>
            <w:r w:rsidRPr="0016337C">
              <w:rPr>
                <w:sz w:val="20"/>
                <w:szCs w:val="20"/>
                <w:lang w:val="en-US"/>
              </w:rPr>
              <w:t xml:space="preserve"> RSOS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6337C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eeting</w:t>
            </w:r>
            <w:r w:rsidRPr="0016337C">
              <w:rPr>
                <w:sz w:val="20"/>
                <w:szCs w:val="20"/>
                <w:lang w:val="en-US"/>
              </w:rPr>
              <w:t xml:space="preserve"> Jeddah</w:t>
            </w:r>
          </w:p>
        </w:tc>
        <w:tc>
          <w:tcPr>
            <w:tcW w:w="1439" w:type="dxa"/>
          </w:tcPr>
          <w:p w14:paraId="221AE1CF" w14:textId="08757A77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</w:tr>
      <w:tr w:rsidR="00800124" w:rsidRPr="00A12E17" w14:paraId="705AFC41" w14:textId="77777777">
        <w:trPr>
          <w:trHeight w:val="486"/>
        </w:trPr>
        <w:tc>
          <w:tcPr>
            <w:tcW w:w="7976" w:type="dxa"/>
          </w:tcPr>
          <w:p w14:paraId="7802E353" w14:textId="1EC0EE0E" w:rsidR="00800124" w:rsidRPr="0016337C" w:rsidRDefault="00800124" w:rsidP="00800124">
            <w:pPr>
              <w:ind w:left="360"/>
              <w:rPr>
                <w:sz w:val="20"/>
                <w:szCs w:val="20"/>
                <w:lang w:val="en-US"/>
              </w:rPr>
            </w:pPr>
            <w:r w:rsidRPr="0016337C">
              <w:rPr>
                <w:sz w:val="20"/>
                <w:szCs w:val="20"/>
                <w:lang w:val="en-US"/>
              </w:rPr>
              <w:t>ESCOE, Cairo</w:t>
            </w:r>
          </w:p>
        </w:tc>
        <w:tc>
          <w:tcPr>
            <w:tcW w:w="1439" w:type="dxa"/>
          </w:tcPr>
          <w:p w14:paraId="21D7D6DF" w14:textId="43DC4052" w:rsidR="00800124" w:rsidRPr="00A12E17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</w:tr>
      <w:tr w:rsidR="00800124" w:rsidRPr="00A12E17" w14:paraId="1DE0B907" w14:textId="77777777">
        <w:trPr>
          <w:trHeight w:val="404"/>
        </w:trPr>
        <w:tc>
          <w:tcPr>
            <w:tcW w:w="7976" w:type="dxa"/>
          </w:tcPr>
          <w:p w14:paraId="7F164145" w14:textId="49DF3E0D" w:rsidR="00800124" w:rsidRPr="00A7655B" w:rsidRDefault="00800124" w:rsidP="00800124">
            <w:pPr>
              <w:rPr>
                <w:sz w:val="20"/>
                <w:szCs w:val="20"/>
                <w:lang w:val="en-US"/>
              </w:rPr>
            </w:pPr>
            <w:r w:rsidRPr="00A7655B">
              <w:rPr>
                <w:sz w:val="20"/>
                <w:szCs w:val="20"/>
                <w:lang w:val="en-US"/>
              </w:rPr>
              <w:t xml:space="preserve">3rd EPK meeting </w:t>
            </w:r>
          </w:p>
        </w:tc>
        <w:tc>
          <w:tcPr>
            <w:tcW w:w="1439" w:type="dxa"/>
          </w:tcPr>
          <w:p w14:paraId="13D2ED27" w14:textId="6A794880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</w:tr>
      <w:tr w:rsidR="00800124" w:rsidRPr="00A12E17" w14:paraId="7F39D987" w14:textId="77777777">
        <w:trPr>
          <w:trHeight w:val="404"/>
        </w:trPr>
        <w:tc>
          <w:tcPr>
            <w:tcW w:w="7976" w:type="dxa"/>
          </w:tcPr>
          <w:p w14:paraId="7C71788B" w14:textId="21F25C5B" w:rsidR="00800124" w:rsidRPr="00A7655B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A12E17">
              <w:rPr>
                <w:sz w:val="20"/>
                <w:szCs w:val="20"/>
                <w:lang w:val="en-US"/>
              </w:rPr>
              <w:t xml:space="preserve">eeting of </w:t>
            </w:r>
            <w:proofErr w:type="spellStart"/>
            <w:r>
              <w:rPr>
                <w:sz w:val="20"/>
                <w:szCs w:val="20"/>
                <w:lang w:val="en-US"/>
              </w:rPr>
              <w:t>Benha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A12E17">
              <w:rPr>
                <w:sz w:val="20"/>
                <w:szCs w:val="20"/>
                <w:lang w:val="en-US"/>
              </w:rPr>
              <w:t>Ophthalmology Department</w:t>
            </w:r>
          </w:p>
        </w:tc>
        <w:tc>
          <w:tcPr>
            <w:tcW w:w="1439" w:type="dxa"/>
          </w:tcPr>
          <w:p w14:paraId="282A70E5" w14:textId="17E89C6D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</w:tr>
      <w:tr w:rsidR="00800124" w:rsidRPr="00A12E17" w14:paraId="6417C8ED" w14:textId="77777777">
        <w:trPr>
          <w:trHeight w:val="404"/>
        </w:trPr>
        <w:tc>
          <w:tcPr>
            <w:tcW w:w="7976" w:type="dxa"/>
          </w:tcPr>
          <w:p w14:paraId="323BD4D5" w14:textId="44E71951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  <w:r>
              <w:rPr>
                <w:sz w:val="20"/>
                <w:szCs w:val="20"/>
                <w:lang w:val="en-US"/>
              </w:rPr>
              <w:t>, Alex.</w:t>
            </w:r>
          </w:p>
        </w:tc>
        <w:tc>
          <w:tcPr>
            <w:tcW w:w="1439" w:type="dxa"/>
          </w:tcPr>
          <w:p w14:paraId="3C60AE9E" w14:textId="70C30CB8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</w:tr>
      <w:tr w:rsidR="00800124" w:rsidRPr="00A12E17" w14:paraId="607348AD" w14:textId="77777777">
        <w:trPr>
          <w:trHeight w:val="404"/>
        </w:trPr>
        <w:tc>
          <w:tcPr>
            <w:tcW w:w="7976" w:type="dxa"/>
          </w:tcPr>
          <w:p w14:paraId="3F5BF731" w14:textId="25329FD0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Annual Meeting of </w:t>
            </w:r>
            <w:proofErr w:type="spellStart"/>
            <w:r>
              <w:rPr>
                <w:sz w:val="20"/>
                <w:szCs w:val="20"/>
                <w:lang w:val="en-US"/>
              </w:rPr>
              <w:t>Benha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ophthalmology Department</w:t>
            </w:r>
          </w:p>
        </w:tc>
        <w:tc>
          <w:tcPr>
            <w:tcW w:w="1439" w:type="dxa"/>
          </w:tcPr>
          <w:p w14:paraId="4626FAE0" w14:textId="535F90A2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112C52E1" w14:textId="77777777">
        <w:trPr>
          <w:trHeight w:val="404"/>
        </w:trPr>
        <w:tc>
          <w:tcPr>
            <w:tcW w:w="7976" w:type="dxa"/>
          </w:tcPr>
          <w:p w14:paraId="5C2F3E62" w14:textId="216C656A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 w:rsidRPr="00A7655B">
              <w:rPr>
                <w:sz w:val="20"/>
                <w:szCs w:val="20"/>
                <w:lang w:val="en-US"/>
              </w:rPr>
              <w:t>1st EGCOE</w:t>
            </w:r>
            <w:r>
              <w:rPr>
                <w:sz w:val="20"/>
                <w:szCs w:val="20"/>
                <w:lang w:val="en-US"/>
              </w:rPr>
              <w:t>, Cairo</w:t>
            </w:r>
          </w:p>
        </w:tc>
        <w:tc>
          <w:tcPr>
            <w:tcW w:w="1439" w:type="dxa"/>
          </w:tcPr>
          <w:p w14:paraId="1B79227A" w14:textId="6869B804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4409D54B" w14:textId="77777777">
        <w:trPr>
          <w:trHeight w:val="404"/>
        </w:trPr>
        <w:tc>
          <w:tcPr>
            <w:tcW w:w="7976" w:type="dxa"/>
          </w:tcPr>
          <w:p w14:paraId="159610D4" w14:textId="3AC55303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Zeiss International Meeting, </w:t>
            </w:r>
            <w:proofErr w:type="spellStart"/>
            <w:r>
              <w:rPr>
                <w:sz w:val="20"/>
                <w:szCs w:val="20"/>
                <w:lang w:val="en-US"/>
              </w:rPr>
              <w:t>Aswan.Egypt</w:t>
            </w:r>
            <w:proofErr w:type="spellEnd"/>
          </w:p>
        </w:tc>
        <w:tc>
          <w:tcPr>
            <w:tcW w:w="1439" w:type="dxa"/>
          </w:tcPr>
          <w:p w14:paraId="39105E99" w14:textId="3F0E6099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6FADE5D3" w14:textId="77777777">
        <w:trPr>
          <w:trHeight w:val="404"/>
        </w:trPr>
        <w:tc>
          <w:tcPr>
            <w:tcW w:w="7976" w:type="dxa"/>
          </w:tcPr>
          <w:p w14:paraId="6AF78680" w14:textId="52EC8CC1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Ophthalmology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Minia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439" w:type="dxa"/>
          </w:tcPr>
          <w:p w14:paraId="34EFD43D" w14:textId="57E0AF5D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6C3A68DE" w14:textId="77777777">
        <w:trPr>
          <w:trHeight w:val="404"/>
        </w:trPr>
        <w:tc>
          <w:tcPr>
            <w:tcW w:w="7976" w:type="dxa"/>
          </w:tcPr>
          <w:p w14:paraId="7067E591" w14:textId="3FEE8FE8" w:rsidR="00800124" w:rsidRPr="00E93228" w:rsidRDefault="00800124" w:rsidP="00800124">
            <w:pPr>
              <w:rPr>
                <w:sz w:val="20"/>
                <w:szCs w:val="20"/>
                <w:lang w:val="en-US"/>
              </w:rPr>
            </w:pP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</w:p>
        </w:tc>
        <w:tc>
          <w:tcPr>
            <w:tcW w:w="1439" w:type="dxa"/>
          </w:tcPr>
          <w:p w14:paraId="5CDED912" w14:textId="57E03402" w:rsidR="00800124" w:rsidRPr="006A3906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39012203" w14:textId="77777777">
        <w:trPr>
          <w:trHeight w:val="404"/>
        </w:trPr>
        <w:tc>
          <w:tcPr>
            <w:tcW w:w="7976" w:type="dxa"/>
          </w:tcPr>
          <w:p w14:paraId="610E406B" w14:textId="5E0ADAB9" w:rsidR="00800124" w:rsidRPr="00E93228" w:rsidRDefault="00800124" w:rsidP="00800124">
            <w:pPr>
              <w:rPr>
                <w:sz w:val="20"/>
                <w:szCs w:val="20"/>
                <w:lang w:val="en-US"/>
              </w:rPr>
            </w:pPr>
            <w:r w:rsidRPr="003B1822">
              <w:rPr>
                <w:sz w:val="20"/>
                <w:szCs w:val="20"/>
                <w:lang w:val="en-US"/>
              </w:rPr>
              <w:t xml:space="preserve">Masa Basic </w:t>
            </w:r>
            <w:proofErr w:type="spellStart"/>
            <w:r w:rsidRPr="003B1822">
              <w:rPr>
                <w:sz w:val="20"/>
                <w:szCs w:val="20"/>
                <w:lang w:val="en-US"/>
              </w:rPr>
              <w:t>lasik</w:t>
            </w:r>
            <w:proofErr w:type="spellEnd"/>
            <w:r w:rsidRPr="003B1822">
              <w:rPr>
                <w:sz w:val="20"/>
                <w:szCs w:val="20"/>
                <w:lang w:val="en-US"/>
              </w:rPr>
              <w:t xml:space="preserve"> course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Benha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</w:tcPr>
          <w:p w14:paraId="7ACA2BD9" w14:textId="4A7161D3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79EC657B" w14:textId="77777777">
        <w:trPr>
          <w:trHeight w:val="404"/>
        </w:trPr>
        <w:tc>
          <w:tcPr>
            <w:tcW w:w="7976" w:type="dxa"/>
          </w:tcPr>
          <w:p w14:paraId="28CDBA9A" w14:textId="56A04884" w:rsidR="00800124" w:rsidRPr="00E93228" w:rsidRDefault="00800124" w:rsidP="00800124">
            <w:pPr>
              <w:rPr>
                <w:sz w:val="20"/>
                <w:szCs w:val="20"/>
                <w:lang w:val="en-US"/>
              </w:rPr>
            </w:pPr>
            <w:r w:rsidRPr="00E93228">
              <w:rPr>
                <w:sz w:val="20"/>
                <w:szCs w:val="20"/>
                <w:lang w:val="en-US"/>
              </w:rPr>
              <w:t xml:space="preserve">Masa </w:t>
            </w:r>
            <w:r>
              <w:rPr>
                <w:sz w:val="20"/>
                <w:szCs w:val="20"/>
                <w:lang w:val="en-US"/>
              </w:rPr>
              <w:t>Advanced</w:t>
            </w:r>
            <w:r w:rsidRPr="00E932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3228">
              <w:rPr>
                <w:sz w:val="20"/>
                <w:szCs w:val="20"/>
                <w:lang w:val="en-US"/>
              </w:rPr>
              <w:t>lasik</w:t>
            </w:r>
            <w:proofErr w:type="spellEnd"/>
            <w:r w:rsidRPr="00E93228">
              <w:rPr>
                <w:sz w:val="20"/>
                <w:szCs w:val="20"/>
                <w:lang w:val="en-US"/>
              </w:rPr>
              <w:t xml:space="preserve"> course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Benha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</w:tcPr>
          <w:p w14:paraId="777C62EF" w14:textId="6165F82A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34A0BB90" w14:textId="77777777">
        <w:trPr>
          <w:trHeight w:val="404"/>
        </w:trPr>
        <w:tc>
          <w:tcPr>
            <w:tcW w:w="7976" w:type="dxa"/>
          </w:tcPr>
          <w:p w14:paraId="24089AAB" w14:textId="5F451920" w:rsidR="00800124" w:rsidRPr="00E93228" w:rsidRDefault="00800124" w:rsidP="00800124">
            <w:pPr>
              <w:rPr>
                <w:sz w:val="20"/>
                <w:szCs w:val="20"/>
                <w:lang w:val="en-GB"/>
              </w:rPr>
            </w:pPr>
            <w:r w:rsidRPr="00E93228">
              <w:rPr>
                <w:sz w:val="20"/>
                <w:szCs w:val="20"/>
                <w:lang w:val="en-GB"/>
              </w:rPr>
              <w:t xml:space="preserve">Scientific day of </w:t>
            </w:r>
            <w:proofErr w:type="spellStart"/>
            <w:r w:rsidRPr="00E93228">
              <w:rPr>
                <w:sz w:val="20"/>
                <w:szCs w:val="20"/>
                <w:lang w:val="en-GB"/>
              </w:rPr>
              <w:t>Mawada</w:t>
            </w:r>
            <w:proofErr w:type="spellEnd"/>
            <w:r w:rsidRPr="00E93228">
              <w:rPr>
                <w:sz w:val="20"/>
                <w:szCs w:val="20"/>
                <w:lang w:val="en-GB"/>
              </w:rPr>
              <w:t xml:space="preserve"> Eye </w:t>
            </w:r>
            <w:proofErr w:type="spellStart"/>
            <w:r w:rsidRPr="00E93228">
              <w:rPr>
                <w:sz w:val="20"/>
                <w:szCs w:val="20"/>
                <w:lang w:val="en-GB"/>
              </w:rPr>
              <w:t>Center</w:t>
            </w:r>
            <w:proofErr w:type="spellEnd"/>
            <w:r>
              <w:rPr>
                <w:sz w:val="20"/>
                <w:szCs w:val="20"/>
                <w:lang w:val="en-GB"/>
              </w:rPr>
              <w:t>, Shebeen El Koum.</w:t>
            </w:r>
          </w:p>
        </w:tc>
        <w:tc>
          <w:tcPr>
            <w:tcW w:w="1439" w:type="dxa"/>
          </w:tcPr>
          <w:p w14:paraId="79225195" w14:textId="1A7EDCCC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77C755A9" w14:textId="77777777">
        <w:trPr>
          <w:trHeight w:val="404"/>
        </w:trPr>
        <w:tc>
          <w:tcPr>
            <w:tcW w:w="7976" w:type="dxa"/>
          </w:tcPr>
          <w:p w14:paraId="03431397" w14:textId="09701258" w:rsidR="00800124" w:rsidRPr="00E93228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  <w:r w:rsidRPr="00E93228">
              <w:rPr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sz w:val="20"/>
                <w:szCs w:val="20"/>
                <w:lang w:val="en-GB"/>
              </w:rPr>
              <w:t xml:space="preserve"> RSOS meeting, Jeddah, KSA </w:t>
            </w:r>
          </w:p>
        </w:tc>
        <w:tc>
          <w:tcPr>
            <w:tcW w:w="1439" w:type="dxa"/>
          </w:tcPr>
          <w:p w14:paraId="3F533FE7" w14:textId="68274953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800124" w:rsidRPr="00A12E17" w14:paraId="320410C3" w14:textId="77777777">
        <w:trPr>
          <w:trHeight w:val="404"/>
        </w:trPr>
        <w:tc>
          <w:tcPr>
            <w:tcW w:w="7976" w:type="dxa"/>
          </w:tcPr>
          <w:p w14:paraId="5D1930D8" w14:textId="40629A74" w:rsidR="00800124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Pr="00B47C4A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ESCRS meeting, Marrakesh</w:t>
            </w:r>
          </w:p>
        </w:tc>
        <w:tc>
          <w:tcPr>
            <w:tcW w:w="1439" w:type="dxa"/>
          </w:tcPr>
          <w:p w14:paraId="2A73A816" w14:textId="21CC1ED9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</w:tr>
      <w:tr w:rsidR="00800124" w:rsidRPr="00A12E17" w14:paraId="3DAB677F" w14:textId="77777777">
        <w:trPr>
          <w:trHeight w:val="404"/>
        </w:trPr>
        <w:tc>
          <w:tcPr>
            <w:tcW w:w="7976" w:type="dxa"/>
          </w:tcPr>
          <w:p w14:paraId="56F5FA16" w14:textId="2EC821FB" w:rsidR="00800124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  <w:r w:rsidRPr="00A7655B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EPK Meeting, Alex.</w:t>
            </w:r>
          </w:p>
        </w:tc>
        <w:tc>
          <w:tcPr>
            <w:tcW w:w="1439" w:type="dxa"/>
          </w:tcPr>
          <w:p w14:paraId="3588016C" w14:textId="4ECC6809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</w:tr>
      <w:tr w:rsidR="00800124" w:rsidRPr="00A12E17" w14:paraId="46BC11D3" w14:textId="77777777">
        <w:trPr>
          <w:trHeight w:val="404"/>
        </w:trPr>
        <w:tc>
          <w:tcPr>
            <w:tcW w:w="7976" w:type="dxa"/>
          </w:tcPr>
          <w:p w14:paraId="373A4773" w14:textId="53CA9098" w:rsidR="00800124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3B1822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EPK meeting, </w:t>
            </w:r>
            <w:proofErr w:type="spellStart"/>
            <w:r>
              <w:rPr>
                <w:sz w:val="20"/>
                <w:szCs w:val="20"/>
                <w:lang w:val="en-US"/>
              </w:rPr>
              <w:t>Zagazig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</w:tcPr>
          <w:p w14:paraId="51D3D5C0" w14:textId="29F87D4C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</w:tr>
      <w:tr w:rsidR="00800124" w:rsidRPr="00A12E17" w14:paraId="33598148" w14:textId="77777777">
        <w:trPr>
          <w:trHeight w:val="404"/>
        </w:trPr>
        <w:tc>
          <w:tcPr>
            <w:tcW w:w="7976" w:type="dxa"/>
          </w:tcPr>
          <w:p w14:paraId="1F544530" w14:textId="3CEB8CC0" w:rsidR="00800124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Meeting of </w:t>
            </w:r>
            <w:proofErr w:type="spellStart"/>
            <w:r>
              <w:rPr>
                <w:sz w:val="20"/>
                <w:szCs w:val="20"/>
                <w:lang w:val="en-US"/>
              </w:rPr>
              <w:t>Benha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Ophthalmology Department</w:t>
            </w:r>
          </w:p>
        </w:tc>
        <w:tc>
          <w:tcPr>
            <w:tcW w:w="1439" w:type="dxa"/>
          </w:tcPr>
          <w:p w14:paraId="7EEF09D7" w14:textId="338367CF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</w:tr>
      <w:tr w:rsidR="00800124" w:rsidRPr="00A12E17" w14:paraId="5618A678" w14:textId="77777777">
        <w:trPr>
          <w:trHeight w:val="404"/>
        </w:trPr>
        <w:tc>
          <w:tcPr>
            <w:tcW w:w="7976" w:type="dxa"/>
          </w:tcPr>
          <w:p w14:paraId="4345D14C" w14:textId="2E1AC836" w:rsidR="00800124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EOS </w:t>
            </w:r>
            <w:r w:rsidRPr="00A12E17">
              <w:rPr>
                <w:sz w:val="20"/>
                <w:szCs w:val="20"/>
                <w:lang w:val="en-US"/>
              </w:rPr>
              <w:t>Annual meeting of Egyptian ophthalmological society</w:t>
            </w:r>
            <w:r w:rsidRPr="0016337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Cairo</w:t>
            </w:r>
          </w:p>
        </w:tc>
        <w:tc>
          <w:tcPr>
            <w:tcW w:w="1439" w:type="dxa"/>
          </w:tcPr>
          <w:p w14:paraId="687B1D1C" w14:textId="4DB4B6BC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</w:t>
            </w:r>
          </w:p>
        </w:tc>
      </w:tr>
      <w:tr w:rsidR="00800124" w:rsidRPr="00A12E17" w14:paraId="776E92C6" w14:textId="77777777">
        <w:trPr>
          <w:trHeight w:val="404"/>
        </w:trPr>
        <w:tc>
          <w:tcPr>
            <w:tcW w:w="7976" w:type="dxa"/>
          </w:tcPr>
          <w:p w14:paraId="5FA54ABF" w14:textId="4A90B04B" w:rsidR="00800124" w:rsidRDefault="00800124" w:rsidP="00800124">
            <w:pPr>
              <w:rPr>
                <w:sz w:val="20"/>
                <w:szCs w:val="20"/>
                <w:lang w:val="en-GB"/>
              </w:rPr>
            </w:pPr>
            <w:r w:rsidRPr="00A7655B"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55B">
              <w:rPr>
                <w:sz w:val="20"/>
                <w:szCs w:val="20"/>
                <w:lang w:val="en-US"/>
              </w:rPr>
              <w:t>Maghrabi</w:t>
            </w:r>
            <w:proofErr w:type="spellEnd"/>
            <w:r w:rsidRPr="00A765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Eye Hospital meeting</w:t>
            </w:r>
          </w:p>
        </w:tc>
        <w:tc>
          <w:tcPr>
            <w:tcW w:w="1439" w:type="dxa"/>
          </w:tcPr>
          <w:p w14:paraId="63315AA0" w14:textId="2BC815FF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800124" w:rsidRPr="00A12E17" w14:paraId="4E196034" w14:textId="77777777">
        <w:trPr>
          <w:trHeight w:val="404"/>
        </w:trPr>
        <w:tc>
          <w:tcPr>
            <w:tcW w:w="7976" w:type="dxa"/>
          </w:tcPr>
          <w:p w14:paraId="4D6E9231" w14:textId="142DEFA6" w:rsidR="00800124" w:rsidRDefault="00800124" w:rsidP="00800124">
            <w:pPr>
              <w:rPr>
                <w:sz w:val="20"/>
                <w:szCs w:val="20"/>
                <w:lang w:val="en-GB"/>
              </w:rPr>
            </w:pPr>
            <w:r w:rsidRPr="00E93228">
              <w:rPr>
                <w:sz w:val="20"/>
                <w:szCs w:val="20"/>
                <w:lang w:val="en-GB"/>
              </w:rPr>
              <w:t>10</w:t>
            </w:r>
            <w:r w:rsidRPr="00E93228">
              <w:rPr>
                <w:sz w:val="20"/>
                <w:szCs w:val="20"/>
                <w:vertAlign w:val="superscript"/>
                <w:lang w:val="en-GB"/>
              </w:rPr>
              <w:t>th</w:t>
            </w:r>
            <w:r w:rsidRPr="00E93228">
              <w:rPr>
                <w:sz w:val="20"/>
                <w:szCs w:val="20"/>
                <w:lang w:val="en-GB"/>
              </w:rPr>
              <w:t xml:space="preserve"> Annual Scientific conference of Mansoura Ophthalmic Hospital</w:t>
            </w:r>
          </w:p>
        </w:tc>
        <w:tc>
          <w:tcPr>
            <w:tcW w:w="1439" w:type="dxa"/>
          </w:tcPr>
          <w:p w14:paraId="25EB4741" w14:textId="414F691A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</w:tr>
      <w:tr w:rsidR="00800124" w:rsidRPr="00A12E17" w14:paraId="41E77D2F" w14:textId="77777777">
        <w:trPr>
          <w:trHeight w:val="404"/>
        </w:trPr>
        <w:tc>
          <w:tcPr>
            <w:tcW w:w="7976" w:type="dxa"/>
          </w:tcPr>
          <w:p w14:paraId="17BB92DA" w14:textId="3D4034F9" w:rsidR="00800124" w:rsidRPr="00E93228" w:rsidRDefault="00800124" w:rsidP="0080012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Scientific Meeting of Ophthalmology department, Ismailia University</w:t>
            </w:r>
          </w:p>
        </w:tc>
        <w:tc>
          <w:tcPr>
            <w:tcW w:w="1439" w:type="dxa"/>
          </w:tcPr>
          <w:p w14:paraId="11FD6A66" w14:textId="276F60C0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</w:tr>
      <w:tr w:rsidR="00800124" w:rsidRPr="00A12E17" w14:paraId="54724374" w14:textId="77777777">
        <w:trPr>
          <w:trHeight w:val="404"/>
        </w:trPr>
        <w:tc>
          <w:tcPr>
            <w:tcW w:w="7976" w:type="dxa"/>
          </w:tcPr>
          <w:p w14:paraId="300E1FE8" w14:textId="073885B2" w:rsidR="00800124" w:rsidRPr="00E93228" w:rsidRDefault="00800124" w:rsidP="0080012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Orchidia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scientific Meeting, Ismailia</w:t>
            </w:r>
          </w:p>
        </w:tc>
        <w:tc>
          <w:tcPr>
            <w:tcW w:w="1439" w:type="dxa"/>
          </w:tcPr>
          <w:p w14:paraId="28EAD821" w14:textId="10D735CE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</w:tr>
      <w:tr w:rsidR="00800124" w:rsidRPr="00A12E17" w14:paraId="39901F2D" w14:textId="77777777">
        <w:trPr>
          <w:trHeight w:val="404"/>
        </w:trPr>
        <w:tc>
          <w:tcPr>
            <w:tcW w:w="7976" w:type="dxa"/>
          </w:tcPr>
          <w:p w14:paraId="52CA715E" w14:textId="172F7377" w:rsidR="00800124" w:rsidRPr="00E93228" w:rsidRDefault="00800124" w:rsidP="00800124">
            <w:pPr>
              <w:rPr>
                <w:sz w:val="20"/>
                <w:szCs w:val="20"/>
                <w:lang w:val="en-GB"/>
              </w:rPr>
            </w:pPr>
            <w:r w:rsidRPr="00E93228">
              <w:rPr>
                <w:sz w:val="20"/>
                <w:szCs w:val="20"/>
              </w:rPr>
              <w:t>99</w:t>
            </w:r>
            <w:r w:rsidRPr="00E93228">
              <w:rPr>
                <w:sz w:val="20"/>
                <w:szCs w:val="20"/>
                <w:vertAlign w:val="superscript"/>
              </w:rPr>
              <w:t>th</w:t>
            </w:r>
            <w:r w:rsidRPr="00E93228">
              <w:rPr>
                <w:sz w:val="20"/>
                <w:szCs w:val="20"/>
              </w:rPr>
              <w:t xml:space="preserve"> Delta </w:t>
            </w:r>
            <w:proofErr w:type="spellStart"/>
            <w:r w:rsidRPr="00E93228">
              <w:rPr>
                <w:sz w:val="20"/>
                <w:szCs w:val="20"/>
              </w:rPr>
              <w:t>Ophthalmology</w:t>
            </w:r>
            <w:proofErr w:type="spellEnd"/>
            <w:r w:rsidRPr="00E93228">
              <w:rPr>
                <w:sz w:val="20"/>
                <w:szCs w:val="20"/>
              </w:rPr>
              <w:t xml:space="preserve"> Meeting</w:t>
            </w:r>
            <w:r>
              <w:rPr>
                <w:sz w:val="20"/>
                <w:szCs w:val="20"/>
                <w:lang w:val="en-GB"/>
              </w:rPr>
              <w:t>, Ras El Bar.</w:t>
            </w:r>
          </w:p>
        </w:tc>
        <w:tc>
          <w:tcPr>
            <w:tcW w:w="1439" w:type="dxa"/>
          </w:tcPr>
          <w:p w14:paraId="3B6C01DC" w14:textId="60381393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</w:tr>
      <w:tr w:rsidR="002D0031" w:rsidRPr="00A12E17" w14:paraId="64DD627D" w14:textId="77777777">
        <w:trPr>
          <w:trHeight w:val="404"/>
        </w:trPr>
        <w:tc>
          <w:tcPr>
            <w:tcW w:w="7976" w:type="dxa"/>
          </w:tcPr>
          <w:p w14:paraId="5C5F9271" w14:textId="279A3C77" w:rsidR="002D0031" w:rsidRPr="00B360FE" w:rsidRDefault="00B360FE" w:rsidP="00800124">
            <w:pPr>
              <w:rPr>
                <w:sz w:val="20"/>
                <w:szCs w:val="20"/>
                <w:highlight w:val="cyan"/>
              </w:rPr>
            </w:pPr>
            <w:proofErr w:type="spellStart"/>
            <w:r w:rsidRPr="00B360FE">
              <w:rPr>
                <w:sz w:val="20"/>
                <w:szCs w:val="20"/>
                <w:highlight w:val="cyan"/>
              </w:rPr>
              <w:t>Efficacy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and safety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of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Preservative Free Anti-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Glaucomatous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Eye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drops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</w:t>
            </w:r>
            <w:proofErr w:type="gramStart"/>
            <w:r w:rsidRPr="00B360FE">
              <w:rPr>
                <w:sz w:val="20"/>
                <w:szCs w:val="20"/>
                <w:highlight w:val="cyan"/>
              </w:rPr>
              <w:t xml:space="preserve">(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Dorzolamide</w:t>
            </w:r>
            <w:proofErr w:type="spellEnd"/>
            <w:proofErr w:type="gramEnd"/>
            <w:r w:rsidRPr="00B360FE">
              <w:rPr>
                <w:sz w:val="20"/>
                <w:szCs w:val="20"/>
                <w:highlight w:val="cyan"/>
              </w:rPr>
              <w:t xml:space="preserve">/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Timolol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)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among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patients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with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Ocular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Hypertension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andl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or</w:t>
            </w:r>
            <w:proofErr w:type="spellEnd"/>
            <w:r w:rsidRPr="00B360FE">
              <w:rPr>
                <w:sz w:val="20"/>
                <w:szCs w:val="20"/>
                <w:highlight w:val="cyan"/>
              </w:rPr>
              <w:t xml:space="preserve"> Glaucoma. </w:t>
            </w:r>
            <w:proofErr w:type="gramStart"/>
            <w:r w:rsidRPr="00B360FE">
              <w:rPr>
                <w:sz w:val="20"/>
                <w:szCs w:val="20"/>
                <w:highlight w:val="cyan"/>
              </w:rPr>
              <w:t xml:space="preserve">( </w:t>
            </w:r>
            <w:proofErr w:type="spellStart"/>
            <w:r w:rsidRPr="00B360FE">
              <w:rPr>
                <w:sz w:val="20"/>
                <w:szCs w:val="20"/>
                <w:highlight w:val="cyan"/>
              </w:rPr>
              <w:t>EyeAGE</w:t>
            </w:r>
            <w:proofErr w:type="spellEnd"/>
            <w:proofErr w:type="gramEnd"/>
            <w:r w:rsidRPr="00B360FE">
              <w:rPr>
                <w:sz w:val="20"/>
                <w:szCs w:val="20"/>
                <w:highlight w:val="cyan"/>
              </w:rPr>
              <w:t>).</w:t>
            </w:r>
            <w:r w:rsidR="002D0031" w:rsidRPr="00B360FE">
              <w:rPr>
                <w:sz w:val="20"/>
                <w:szCs w:val="20"/>
                <w:highlight w:val="cyan"/>
              </w:rPr>
              <w:t xml:space="preserve"> Athens, </w:t>
            </w:r>
            <w:proofErr w:type="spellStart"/>
            <w:r w:rsidR="002D0031" w:rsidRPr="00B360FE">
              <w:rPr>
                <w:sz w:val="20"/>
                <w:szCs w:val="20"/>
                <w:highlight w:val="cyan"/>
              </w:rPr>
              <w:t>Greece</w:t>
            </w:r>
            <w:proofErr w:type="spellEnd"/>
          </w:p>
        </w:tc>
        <w:tc>
          <w:tcPr>
            <w:tcW w:w="1439" w:type="dxa"/>
          </w:tcPr>
          <w:p w14:paraId="5981D536" w14:textId="05CF8D19" w:rsidR="002D0031" w:rsidRPr="00B360FE" w:rsidRDefault="002D0031" w:rsidP="00800124">
            <w:pPr>
              <w:rPr>
                <w:sz w:val="20"/>
                <w:szCs w:val="20"/>
                <w:highlight w:val="cyan"/>
                <w:lang w:val="en-US"/>
              </w:rPr>
            </w:pPr>
            <w:r w:rsidRPr="00B360FE">
              <w:rPr>
                <w:sz w:val="20"/>
                <w:szCs w:val="20"/>
                <w:highlight w:val="cyan"/>
                <w:lang w:val="en-US"/>
              </w:rPr>
              <w:t>Nov. 2022</w:t>
            </w:r>
          </w:p>
        </w:tc>
      </w:tr>
      <w:tr w:rsidR="00800124" w:rsidRPr="00A12E17" w14:paraId="7A6A27CB" w14:textId="77777777">
        <w:trPr>
          <w:trHeight w:val="404"/>
        </w:trPr>
        <w:tc>
          <w:tcPr>
            <w:tcW w:w="7976" w:type="dxa"/>
          </w:tcPr>
          <w:p w14:paraId="3F805269" w14:textId="615CDACF" w:rsidR="00800124" w:rsidRPr="00C32191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EOS Meeting, Cairo</w:t>
            </w:r>
          </w:p>
        </w:tc>
        <w:tc>
          <w:tcPr>
            <w:tcW w:w="1439" w:type="dxa"/>
          </w:tcPr>
          <w:p w14:paraId="38E66980" w14:textId="72C8F6B6" w:rsidR="00800124" w:rsidRDefault="00800124" w:rsidP="008001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</w:tc>
      </w:tr>
      <w:tr w:rsidR="00800124" w:rsidRPr="00A12E17" w14:paraId="68B8C6F4" w14:textId="77777777">
        <w:trPr>
          <w:trHeight w:val="404"/>
        </w:trPr>
        <w:tc>
          <w:tcPr>
            <w:tcW w:w="7976" w:type="dxa"/>
          </w:tcPr>
          <w:p w14:paraId="7C0D6528" w14:textId="5819C506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r w:rsidRPr="00E33725">
              <w:rPr>
                <w:b/>
                <w:bCs/>
                <w:sz w:val="20"/>
                <w:szCs w:val="20"/>
                <w:highlight w:val="yellow"/>
                <w:lang w:val="en-US"/>
              </w:rPr>
              <w:t>Conference moderator and Chairperson</w:t>
            </w:r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 of Glaucoma session at the 36</w:t>
            </w:r>
            <w:r w:rsidRPr="00E33725">
              <w:rPr>
                <w:sz w:val="20"/>
                <w:szCs w:val="20"/>
                <w:highlight w:val="yellow"/>
                <w:vertAlign w:val="superscript"/>
                <w:lang w:val="en-US"/>
              </w:rPr>
              <w:t xml:space="preserve">th </w:t>
            </w:r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Annual Meeting of The Ophthalmology department, </w:t>
            </w:r>
            <w:proofErr w:type="spellStart"/>
            <w:r w:rsidRPr="00E33725">
              <w:rPr>
                <w:sz w:val="20"/>
                <w:szCs w:val="20"/>
                <w:highlight w:val="yellow"/>
                <w:lang w:val="en-US"/>
              </w:rPr>
              <w:t>Benha</w:t>
            </w:r>
            <w:proofErr w:type="spellEnd"/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 University </w:t>
            </w:r>
            <w:proofErr w:type="gramStart"/>
            <w:r w:rsidRPr="00E33725">
              <w:rPr>
                <w:sz w:val="20"/>
                <w:szCs w:val="20"/>
                <w:highlight w:val="yellow"/>
                <w:lang w:val="en-US"/>
              </w:rPr>
              <w:t>In</w:t>
            </w:r>
            <w:proofErr w:type="gramEnd"/>
            <w:r w:rsidRPr="00E33725">
              <w:rPr>
                <w:sz w:val="20"/>
                <w:szCs w:val="20"/>
                <w:highlight w:val="yellow"/>
                <w:lang w:val="en-US"/>
              </w:rPr>
              <w:t xml:space="preserve"> Collaboration with The Egyptian Ophthalmology society.</w:t>
            </w:r>
          </w:p>
        </w:tc>
        <w:tc>
          <w:tcPr>
            <w:tcW w:w="1439" w:type="dxa"/>
          </w:tcPr>
          <w:p w14:paraId="28EEB594" w14:textId="6A6E474F" w:rsidR="00800124" w:rsidRPr="00E33725" w:rsidRDefault="00800124" w:rsidP="00800124">
            <w:pPr>
              <w:rPr>
                <w:sz w:val="20"/>
                <w:szCs w:val="20"/>
                <w:highlight w:val="yellow"/>
                <w:lang w:val="en-US"/>
              </w:rPr>
            </w:pPr>
            <w:r w:rsidRPr="00E33725">
              <w:rPr>
                <w:sz w:val="20"/>
                <w:szCs w:val="20"/>
                <w:highlight w:val="yellow"/>
                <w:lang w:val="en-US"/>
              </w:rPr>
              <w:t>16-3-2023</w:t>
            </w:r>
          </w:p>
        </w:tc>
      </w:tr>
    </w:tbl>
    <w:p w14:paraId="580CA881" w14:textId="592941FB" w:rsidR="00A12E17" w:rsidRDefault="00A12E17" w:rsidP="00A12E17">
      <w:pPr>
        <w:rPr>
          <w:sz w:val="20"/>
          <w:szCs w:val="20"/>
          <w:lang w:val="en-US"/>
        </w:rPr>
      </w:pPr>
    </w:p>
    <w:p w14:paraId="1ED5185F" w14:textId="044172C9" w:rsidR="00184710" w:rsidRDefault="00184710" w:rsidP="00A12E17">
      <w:pPr>
        <w:rPr>
          <w:sz w:val="20"/>
          <w:szCs w:val="20"/>
          <w:lang w:val="en-US"/>
        </w:rPr>
      </w:pPr>
    </w:p>
    <w:p w14:paraId="5DDD4722" w14:textId="79F96E10" w:rsidR="00016CFE" w:rsidRDefault="00E33725" w:rsidP="00A12E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Defense</w:t>
      </w:r>
    </w:p>
    <w:p w14:paraId="78A72479" w14:textId="061467EA" w:rsidR="00B360FE" w:rsidRPr="00B360FE" w:rsidRDefault="00B360FE" w:rsidP="00A12E17">
      <w:pPr>
        <w:rPr>
          <w:sz w:val="20"/>
          <w:szCs w:val="20"/>
          <w:lang w:val="en-US"/>
        </w:rPr>
      </w:pPr>
      <w:r w:rsidRPr="00B360FE">
        <w:rPr>
          <w:sz w:val="20"/>
          <w:szCs w:val="20"/>
          <w:highlight w:val="cyan"/>
          <w:lang w:val="en-US"/>
        </w:rPr>
        <w:t xml:space="preserve">Optimum Duration of Monocular Occlusion Test in Intermittent Exotropia.       MSc       </w:t>
      </w:r>
      <w:proofErr w:type="spellStart"/>
      <w:r w:rsidRPr="00B360FE">
        <w:rPr>
          <w:sz w:val="20"/>
          <w:szCs w:val="20"/>
          <w:highlight w:val="cyan"/>
          <w:lang w:val="en-US"/>
        </w:rPr>
        <w:t>Benha</w:t>
      </w:r>
      <w:proofErr w:type="spellEnd"/>
      <w:r w:rsidRPr="00B360FE">
        <w:rPr>
          <w:sz w:val="20"/>
          <w:szCs w:val="20"/>
          <w:highlight w:val="cyan"/>
          <w:lang w:val="en-US"/>
        </w:rPr>
        <w:t xml:space="preserve"> </w:t>
      </w:r>
      <w:proofErr w:type="gramStart"/>
      <w:r w:rsidRPr="00B360FE">
        <w:rPr>
          <w:sz w:val="20"/>
          <w:szCs w:val="20"/>
          <w:highlight w:val="cyan"/>
          <w:lang w:val="en-US"/>
        </w:rPr>
        <w:t>university  18</w:t>
      </w:r>
      <w:proofErr w:type="gramEnd"/>
      <w:r w:rsidRPr="00B360FE">
        <w:rPr>
          <w:sz w:val="20"/>
          <w:szCs w:val="20"/>
          <w:highlight w:val="cyan"/>
          <w:lang w:val="en-US"/>
        </w:rPr>
        <w:t>-10-2020</w:t>
      </w:r>
    </w:p>
    <w:p w14:paraId="71005126" w14:textId="5DD33FFA" w:rsidR="00E33725" w:rsidRDefault="00E33725" w:rsidP="00A12E17">
      <w:pPr>
        <w:rPr>
          <w:sz w:val="20"/>
          <w:szCs w:val="20"/>
          <w:lang w:val="en-US"/>
        </w:rPr>
      </w:pPr>
      <w:r w:rsidRPr="00E33725">
        <w:rPr>
          <w:sz w:val="20"/>
          <w:szCs w:val="20"/>
          <w:highlight w:val="yellow"/>
          <w:lang w:val="en-US"/>
        </w:rPr>
        <w:t xml:space="preserve">Comparison between </w:t>
      </w:r>
      <w:proofErr w:type="spellStart"/>
      <w:r w:rsidRPr="00E33725">
        <w:rPr>
          <w:sz w:val="20"/>
          <w:szCs w:val="20"/>
          <w:highlight w:val="yellow"/>
          <w:lang w:val="en-US"/>
        </w:rPr>
        <w:t>Bicanalicular</w:t>
      </w:r>
      <w:proofErr w:type="spellEnd"/>
      <w:r w:rsidRPr="00E33725">
        <w:rPr>
          <w:sz w:val="20"/>
          <w:szCs w:val="20"/>
          <w:highlight w:val="yellow"/>
          <w:lang w:val="en-US"/>
        </w:rPr>
        <w:t xml:space="preserve"> Lacrimal Intubation with </w:t>
      </w:r>
      <w:proofErr w:type="spellStart"/>
      <w:r w:rsidRPr="00E33725">
        <w:rPr>
          <w:sz w:val="20"/>
          <w:szCs w:val="20"/>
          <w:highlight w:val="yellow"/>
          <w:lang w:val="en-US"/>
        </w:rPr>
        <w:t>Ritleng</w:t>
      </w:r>
      <w:proofErr w:type="spellEnd"/>
      <w:r w:rsidRPr="00E33725">
        <w:rPr>
          <w:sz w:val="20"/>
          <w:szCs w:val="20"/>
          <w:highlight w:val="yellow"/>
          <w:lang w:val="en-US"/>
        </w:rPr>
        <w:t xml:space="preserve"> Probe and Canalicular Cerclage in Treatment of Canalicular Lacerations   </w:t>
      </w:r>
      <w:proofErr w:type="spellStart"/>
      <w:r w:rsidRPr="00E33725">
        <w:rPr>
          <w:sz w:val="20"/>
          <w:szCs w:val="20"/>
          <w:highlight w:val="yellow"/>
          <w:lang w:val="en-US"/>
        </w:rPr>
        <w:t>Msc</w:t>
      </w:r>
      <w:proofErr w:type="spellEnd"/>
      <w:r w:rsidRPr="00E33725">
        <w:rPr>
          <w:sz w:val="20"/>
          <w:szCs w:val="20"/>
          <w:highlight w:val="yellow"/>
          <w:lang w:val="en-US"/>
        </w:rPr>
        <w:t xml:space="preserve">          Alexandria University       9/3/2023</w:t>
      </w:r>
    </w:p>
    <w:p w14:paraId="27028C11" w14:textId="77777777" w:rsidR="00016CFE" w:rsidRDefault="00016CFE" w:rsidP="00A12E17">
      <w:pPr>
        <w:rPr>
          <w:sz w:val="20"/>
          <w:szCs w:val="20"/>
          <w:lang w:val="en-US"/>
        </w:rPr>
      </w:pPr>
    </w:p>
    <w:p w14:paraId="6557B13E" w14:textId="071456B5" w:rsidR="00184710" w:rsidRDefault="00AF02CB" w:rsidP="00A12E17">
      <w:pPr>
        <w:rPr>
          <w:sz w:val="20"/>
          <w:szCs w:val="20"/>
          <w:lang w:val="en-US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E81EF0A" wp14:editId="324EFF2C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6703695" cy="0"/>
                <wp:effectExtent l="0" t="0" r="0" b="0"/>
                <wp:wrapNone/>
                <wp:docPr id="1046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0E4A8" id="Connecteur droit 5" o:spid="_x0000_s1026" style="position:absolute;left:0;text-align:left;z-index:252131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9pt" to="527.8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" strokecolor="#001132" strokeweight=".5pt">
                <v:stroke joinstyle="miter"/>
                <w10:wrap anchorx="margin"/>
              </v:line>
            </w:pict>
          </mc:Fallback>
        </mc:AlternateContent>
      </w:r>
      <w:r w:rsidR="00184710"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2EDAEC1" wp14:editId="7355D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514600" cy="247650"/>
                <wp:effectExtent l="0" t="0" r="0" b="0"/>
                <wp:wrapNone/>
                <wp:docPr id="10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1F7CDD" w14:textId="29E141C8" w:rsidR="00184710" w:rsidRPr="00FD143C" w:rsidRDefault="00016CFE" w:rsidP="0018471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Operative skills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DAEC1" id="_x0000_s1130" style="position:absolute;margin-left:0;margin-top:-.05pt;width:198pt;height:19.5pt;z-index:25212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" filled="f" stroked="f">
                <v:textbox inset="0,0,0,0">
                  <w:txbxContent>
                    <w:p w14:paraId="0E1F7CDD" w14:textId="29E141C8" w:rsidR="00184710" w:rsidRPr="00FD143C" w:rsidRDefault="00016CFE" w:rsidP="0018471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  <w:t xml:space="preserve"> Operative 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F67098" w14:textId="1D920D48" w:rsidR="00016CFE" w:rsidRPr="00016CFE" w:rsidRDefault="00016CFE" w:rsidP="00016CFE">
      <w:pPr>
        <w:rPr>
          <w:sz w:val="20"/>
          <w:szCs w:val="20"/>
          <w:lang w:val="en-US"/>
        </w:rPr>
      </w:pPr>
    </w:p>
    <w:p w14:paraId="3C7998BF" w14:textId="77777777" w:rsidR="0028203D" w:rsidRPr="0028203D" w:rsidRDefault="0028203D" w:rsidP="00016CFE">
      <w:pPr>
        <w:rPr>
          <w:b/>
          <w:bCs/>
          <w:sz w:val="20"/>
          <w:szCs w:val="20"/>
          <w:lang w:val="en-US"/>
        </w:rPr>
      </w:pPr>
      <w:r w:rsidRPr="0028203D">
        <w:rPr>
          <w:b/>
          <w:bCs/>
          <w:sz w:val="20"/>
          <w:szCs w:val="20"/>
          <w:lang w:val="en-US"/>
        </w:rPr>
        <w:t>Cataract surgery:</w:t>
      </w:r>
    </w:p>
    <w:p w14:paraId="321A3DDD" w14:textId="5FE3D457" w:rsidR="00016CFE" w:rsidRPr="0028203D" w:rsidRDefault="00016CFE" w:rsidP="0028203D">
      <w:pPr>
        <w:rPr>
          <w:sz w:val="20"/>
          <w:szCs w:val="20"/>
          <w:lang w:val="en-US"/>
        </w:rPr>
      </w:pPr>
      <w:r w:rsidRPr="0028203D">
        <w:rPr>
          <w:sz w:val="20"/>
          <w:szCs w:val="20"/>
          <w:lang w:val="en-US"/>
        </w:rPr>
        <w:t xml:space="preserve">Phacoemulsification </w:t>
      </w:r>
      <w:bookmarkStart w:id="11" w:name="_Hlk120676762"/>
      <w:r w:rsidRPr="0028203D">
        <w:rPr>
          <w:sz w:val="20"/>
          <w:szCs w:val="20"/>
          <w:lang w:val="en-US"/>
        </w:rPr>
        <w:t xml:space="preserve">with </w:t>
      </w:r>
      <w:r w:rsidR="00AF02CB">
        <w:rPr>
          <w:sz w:val="20"/>
          <w:szCs w:val="20"/>
          <w:lang w:val="en-US"/>
        </w:rPr>
        <w:t xml:space="preserve">an </w:t>
      </w:r>
      <w:r w:rsidRPr="0028203D">
        <w:rPr>
          <w:sz w:val="20"/>
          <w:szCs w:val="20"/>
          <w:lang w:val="en-US"/>
        </w:rPr>
        <w:t>average 10-20 cases per week for several years</w:t>
      </w:r>
      <w:bookmarkEnd w:id="11"/>
      <w:r w:rsidRPr="0028203D">
        <w:rPr>
          <w:sz w:val="20"/>
          <w:szCs w:val="20"/>
          <w:lang w:val="en-US"/>
        </w:rPr>
        <w:t>.</w:t>
      </w:r>
    </w:p>
    <w:p w14:paraId="005E1FF4" w14:textId="4E385E9C" w:rsidR="00016CFE" w:rsidRPr="0028203D" w:rsidRDefault="00016CFE" w:rsidP="0028203D">
      <w:pPr>
        <w:pStyle w:val="ListParagraph"/>
        <w:numPr>
          <w:ilvl w:val="0"/>
          <w:numId w:val="16"/>
        </w:numPr>
        <w:rPr>
          <w:sz w:val="20"/>
          <w:szCs w:val="20"/>
          <w:lang w:val="en-US"/>
        </w:rPr>
      </w:pPr>
      <w:r w:rsidRPr="0028203D">
        <w:rPr>
          <w:sz w:val="20"/>
          <w:szCs w:val="20"/>
          <w:lang w:val="en-US"/>
        </w:rPr>
        <w:t xml:space="preserve">All </w:t>
      </w:r>
      <w:r w:rsidR="00AF02CB">
        <w:rPr>
          <w:sz w:val="20"/>
          <w:szCs w:val="20"/>
          <w:lang w:val="en-US"/>
        </w:rPr>
        <w:t xml:space="preserve">grades and </w:t>
      </w:r>
      <w:r w:rsidRPr="0028203D">
        <w:rPr>
          <w:sz w:val="20"/>
          <w:szCs w:val="20"/>
          <w:lang w:val="en-US"/>
        </w:rPr>
        <w:t xml:space="preserve">types of </w:t>
      </w:r>
      <w:proofErr w:type="gramStart"/>
      <w:r w:rsidRPr="0028203D">
        <w:rPr>
          <w:sz w:val="20"/>
          <w:szCs w:val="20"/>
          <w:lang w:val="en-US"/>
        </w:rPr>
        <w:t>cataract</w:t>
      </w:r>
      <w:proofErr w:type="gramEnd"/>
      <w:r w:rsidR="0028203D" w:rsidRPr="0028203D">
        <w:rPr>
          <w:sz w:val="20"/>
          <w:szCs w:val="20"/>
          <w:lang w:val="en-US"/>
        </w:rPr>
        <w:t xml:space="preserve"> (Congenital</w:t>
      </w:r>
      <w:r w:rsidRPr="0028203D">
        <w:rPr>
          <w:sz w:val="20"/>
          <w:szCs w:val="20"/>
          <w:lang w:val="en-US"/>
        </w:rPr>
        <w:t xml:space="preserve"> and</w:t>
      </w:r>
      <w:r w:rsidR="0028203D" w:rsidRPr="0028203D">
        <w:rPr>
          <w:sz w:val="20"/>
          <w:szCs w:val="20"/>
          <w:lang w:val="en-US"/>
        </w:rPr>
        <w:t xml:space="preserve"> acquired whether senile, complicated, </w:t>
      </w:r>
      <w:r w:rsidR="00AF02CB">
        <w:rPr>
          <w:sz w:val="20"/>
          <w:szCs w:val="20"/>
          <w:lang w:val="en-US"/>
        </w:rPr>
        <w:t xml:space="preserve">subluxated, PEX, </w:t>
      </w:r>
      <w:r w:rsidR="0028203D" w:rsidRPr="0028203D">
        <w:rPr>
          <w:sz w:val="20"/>
          <w:szCs w:val="20"/>
          <w:lang w:val="en-US"/>
        </w:rPr>
        <w:t>and traumatic, …etc.) and various IOL</w:t>
      </w:r>
      <w:r w:rsidRPr="0028203D">
        <w:rPr>
          <w:sz w:val="20"/>
          <w:szCs w:val="20"/>
          <w:lang w:val="en-US"/>
        </w:rPr>
        <w:t xml:space="preserve"> types.</w:t>
      </w:r>
    </w:p>
    <w:p w14:paraId="23A5F7E1" w14:textId="779685B5" w:rsidR="00016CFE" w:rsidRPr="0028203D" w:rsidRDefault="00016CFE" w:rsidP="0028203D">
      <w:pPr>
        <w:pStyle w:val="ListParagraph"/>
        <w:numPr>
          <w:ilvl w:val="0"/>
          <w:numId w:val="16"/>
        </w:numPr>
        <w:rPr>
          <w:sz w:val="20"/>
          <w:szCs w:val="20"/>
          <w:lang w:val="en-US"/>
        </w:rPr>
      </w:pPr>
      <w:r w:rsidRPr="0028203D">
        <w:rPr>
          <w:sz w:val="20"/>
          <w:szCs w:val="20"/>
          <w:lang w:val="en-US"/>
        </w:rPr>
        <w:t xml:space="preserve">Management of all </w:t>
      </w:r>
      <w:proofErr w:type="spellStart"/>
      <w:r w:rsidRPr="0028203D">
        <w:rPr>
          <w:sz w:val="20"/>
          <w:szCs w:val="20"/>
          <w:lang w:val="en-US"/>
        </w:rPr>
        <w:t>phaco</w:t>
      </w:r>
      <w:proofErr w:type="spellEnd"/>
      <w:r w:rsidRPr="0028203D">
        <w:rPr>
          <w:sz w:val="20"/>
          <w:szCs w:val="20"/>
          <w:lang w:val="en-US"/>
        </w:rPr>
        <w:t xml:space="preserve"> complications wherever anterior and / or Posterior segment </w:t>
      </w:r>
      <w:proofErr w:type="spellStart"/>
      <w:r w:rsidR="0028203D" w:rsidRPr="0028203D">
        <w:rPr>
          <w:sz w:val="20"/>
          <w:szCs w:val="20"/>
          <w:lang w:val="en-US"/>
        </w:rPr>
        <w:t>complicatios</w:t>
      </w:r>
      <w:proofErr w:type="spellEnd"/>
      <w:r w:rsidR="0028203D" w:rsidRPr="0028203D">
        <w:rPr>
          <w:sz w:val="20"/>
          <w:szCs w:val="20"/>
          <w:lang w:val="en-US"/>
        </w:rPr>
        <w:t>. (Dropped</w:t>
      </w:r>
      <w:r w:rsidRPr="0028203D">
        <w:rPr>
          <w:sz w:val="20"/>
          <w:szCs w:val="20"/>
          <w:lang w:val="en-US"/>
        </w:rPr>
        <w:t xml:space="preserve"> </w:t>
      </w:r>
      <w:proofErr w:type="spellStart"/>
      <w:r w:rsidRPr="0028203D">
        <w:rPr>
          <w:sz w:val="20"/>
          <w:szCs w:val="20"/>
          <w:lang w:val="en-US"/>
        </w:rPr>
        <w:t>nucleous</w:t>
      </w:r>
      <w:proofErr w:type="spellEnd"/>
      <w:r w:rsidR="0028203D" w:rsidRPr="0028203D">
        <w:rPr>
          <w:sz w:val="20"/>
          <w:szCs w:val="20"/>
          <w:lang w:val="en-US"/>
        </w:rPr>
        <w:t xml:space="preserve">, dropped IOLs, </w:t>
      </w:r>
      <w:proofErr w:type="spellStart"/>
      <w:r w:rsidR="0028203D" w:rsidRPr="0028203D">
        <w:rPr>
          <w:sz w:val="20"/>
          <w:szCs w:val="20"/>
          <w:lang w:val="en-US"/>
        </w:rPr>
        <w:t>Endophalmitis</w:t>
      </w:r>
      <w:proofErr w:type="spellEnd"/>
      <w:r w:rsidR="0028203D" w:rsidRPr="0028203D">
        <w:rPr>
          <w:sz w:val="20"/>
          <w:szCs w:val="20"/>
          <w:lang w:val="en-US"/>
        </w:rPr>
        <w:t xml:space="preserve">, </w:t>
      </w:r>
      <w:proofErr w:type="spellStart"/>
      <w:r w:rsidR="0028203D" w:rsidRPr="0028203D">
        <w:rPr>
          <w:sz w:val="20"/>
          <w:szCs w:val="20"/>
          <w:lang w:val="en-US"/>
        </w:rPr>
        <w:t>Pseudophakic</w:t>
      </w:r>
      <w:proofErr w:type="spellEnd"/>
      <w:r w:rsidR="0028203D" w:rsidRPr="0028203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28203D" w:rsidRPr="0028203D">
        <w:rPr>
          <w:sz w:val="20"/>
          <w:szCs w:val="20"/>
          <w:lang w:val="en-US"/>
        </w:rPr>
        <w:t>glaucoma,and</w:t>
      </w:r>
      <w:proofErr w:type="spellEnd"/>
      <w:proofErr w:type="gramEnd"/>
      <w:r w:rsidR="0028203D" w:rsidRPr="0028203D">
        <w:rPr>
          <w:sz w:val="20"/>
          <w:szCs w:val="20"/>
          <w:lang w:val="en-US"/>
        </w:rPr>
        <w:t xml:space="preserve"> </w:t>
      </w:r>
      <w:proofErr w:type="spellStart"/>
      <w:r w:rsidR="0028203D" w:rsidRPr="0028203D">
        <w:rPr>
          <w:sz w:val="20"/>
          <w:szCs w:val="20"/>
          <w:lang w:val="en-US"/>
        </w:rPr>
        <w:t>psudophakic</w:t>
      </w:r>
      <w:proofErr w:type="spellEnd"/>
      <w:r w:rsidR="0028203D" w:rsidRPr="0028203D">
        <w:rPr>
          <w:sz w:val="20"/>
          <w:szCs w:val="20"/>
          <w:lang w:val="en-US"/>
        </w:rPr>
        <w:t xml:space="preserve"> RD)</w:t>
      </w:r>
    </w:p>
    <w:p w14:paraId="38E4B86C" w14:textId="2B912B17" w:rsidR="00016CFE" w:rsidRPr="0028203D" w:rsidRDefault="00016CFE" w:rsidP="0028203D">
      <w:pPr>
        <w:pStyle w:val="ListParagraph"/>
        <w:numPr>
          <w:ilvl w:val="0"/>
          <w:numId w:val="16"/>
        </w:numPr>
        <w:rPr>
          <w:sz w:val="20"/>
          <w:szCs w:val="20"/>
          <w:lang w:val="en-US"/>
        </w:rPr>
      </w:pPr>
      <w:r w:rsidRPr="0028203D">
        <w:rPr>
          <w:sz w:val="20"/>
          <w:szCs w:val="20"/>
          <w:lang w:val="en-US"/>
        </w:rPr>
        <w:t>All types of combined cataract surgery (</w:t>
      </w:r>
      <w:proofErr w:type="spellStart"/>
      <w:r w:rsidRPr="0028203D">
        <w:rPr>
          <w:sz w:val="20"/>
          <w:szCs w:val="20"/>
          <w:lang w:val="en-US"/>
        </w:rPr>
        <w:t>Phaco</w:t>
      </w:r>
      <w:proofErr w:type="spellEnd"/>
      <w:r w:rsidRPr="0028203D">
        <w:rPr>
          <w:sz w:val="20"/>
          <w:szCs w:val="20"/>
          <w:lang w:val="en-US"/>
        </w:rPr>
        <w:t xml:space="preserve">-trabeculectomy, </w:t>
      </w:r>
      <w:proofErr w:type="spellStart"/>
      <w:r w:rsidRPr="0028203D">
        <w:rPr>
          <w:sz w:val="20"/>
          <w:szCs w:val="20"/>
          <w:lang w:val="en-US"/>
        </w:rPr>
        <w:t>Phaco</w:t>
      </w:r>
      <w:proofErr w:type="spellEnd"/>
      <w:r w:rsidRPr="0028203D">
        <w:rPr>
          <w:sz w:val="20"/>
          <w:szCs w:val="20"/>
          <w:lang w:val="en-US"/>
        </w:rPr>
        <w:t>- Vitrectomy</w:t>
      </w:r>
      <w:r w:rsidR="0028203D" w:rsidRPr="0028203D">
        <w:rPr>
          <w:sz w:val="20"/>
          <w:szCs w:val="20"/>
          <w:lang w:val="en-US"/>
        </w:rPr>
        <w:t xml:space="preserve">, </w:t>
      </w:r>
      <w:proofErr w:type="spellStart"/>
      <w:r w:rsidR="00E25E91">
        <w:rPr>
          <w:sz w:val="20"/>
          <w:szCs w:val="20"/>
          <w:lang w:val="en-US"/>
        </w:rPr>
        <w:t>Intravitrael</w:t>
      </w:r>
      <w:proofErr w:type="spellEnd"/>
      <w:r w:rsidR="00E25E91">
        <w:rPr>
          <w:sz w:val="20"/>
          <w:szCs w:val="20"/>
          <w:lang w:val="en-US"/>
        </w:rPr>
        <w:t xml:space="preserve"> injections</w:t>
      </w:r>
      <w:r w:rsidR="0028203D" w:rsidRPr="0028203D">
        <w:rPr>
          <w:sz w:val="20"/>
          <w:szCs w:val="20"/>
          <w:lang w:val="en-US"/>
        </w:rPr>
        <w:t>…</w:t>
      </w:r>
      <w:proofErr w:type="spellStart"/>
      <w:r w:rsidR="0028203D" w:rsidRPr="0028203D">
        <w:rPr>
          <w:sz w:val="20"/>
          <w:szCs w:val="20"/>
          <w:lang w:val="en-US"/>
        </w:rPr>
        <w:t>etc</w:t>
      </w:r>
      <w:proofErr w:type="spellEnd"/>
      <w:r w:rsidRPr="0028203D">
        <w:rPr>
          <w:sz w:val="20"/>
          <w:szCs w:val="20"/>
          <w:lang w:val="en-US"/>
        </w:rPr>
        <w:t>)</w:t>
      </w:r>
    </w:p>
    <w:p w14:paraId="3643B6F0" w14:textId="6FAB3E51" w:rsidR="0028203D" w:rsidRDefault="0028203D" w:rsidP="00016CFE">
      <w:pPr>
        <w:rPr>
          <w:b/>
          <w:bCs/>
          <w:sz w:val="20"/>
          <w:szCs w:val="20"/>
          <w:lang w:val="en-US"/>
        </w:rPr>
      </w:pPr>
      <w:r w:rsidRPr="0028203D">
        <w:rPr>
          <w:b/>
          <w:bCs/>
          <w:sz w:val="20"/>
          <w:szCs w:val="20"/>
          <w:lang w:val="en-US"/>
        </w:rPr>
        <w:t>Refractive surgery:</w:t>
      </w:r>
    </w:p>
    <w:p w14:paraId="17828C2F" w14:textId="3EA80A50" w:rsidR="0028203D" w:rsidRPr="00AF02CB" w:rsidRDefault="0028203D" w:rsidP="00AF02CB">
      <w:pPr>
        <w:pStyle w:val="ListParagraph"/>
        <w:numPr>
          <w:ilvl w:val="0"/>
          <w:numId w:val="18"/>
        </w:numPr>
        <w:rPr>
          <w:sz w:val="20"/>
          <w:szCs w:val="20"/>
          <w:lang w:val="en-US"/>
        </w:rPr>
      </w:pPr>
      <w:r w:rsidRPr="00AF02CB">
        <w:rPr>
          <w:sz w:val="20"/>
          <w:szCs w:val="20"/>
          <w:lang w:val="en-US"/>
        </w:rPr>
        <w:t>Corneal refractive surgery (</w:t>
      </w:r>
      <w:proofErr w:type="spellStart"/>
      <w:r w:rsidRPr="00AF02CB">
        <w:rPr>
          <w:sz w:val="20"/>
          <w:szCs w:val="20"/>
          <w:lang w:val="en-US"/>
        </w:rPr>
        <w:t>lasik</w:t>
      </w:r>
      <w:proofErr w:type="spellEnd"/>
      <w:r w:rsidRPr="00AF02CB">
        <w:rPr>
          <w:sz w:val="20"/>
          <w:szCs w:val="20"/>
          <w:lang w:val="en-US"/>
        </w:rPr>
        <w:t xml:space="preserve">, PRK, </w:t>
      </w:r>
      <w:proofErr w:type="spellStart"/>
      <w:r w:rsidRPr="00AF02CB">
        <w:rPr>
          <w:sz w:val="20"/>
          <w:szCs w:val="20"/>
          <w:lang w:val="en-US"/>
        </w:rPr>
        <w:t>Femtolasik</w:t>
      </w:r>
      <w:proofErr w:type="spellEnd"/>
      <w:r w:rsidRPr="00AF02CB">
        <w:rPr>
          <w:sz w:val="20"/>
          <w:szCs w:val="20"/>
          <w:lang w:val="en-US"/>
        </w:rPr>
        <w:t xml:space="preserve">, </w:t>
      </w:r>
      <w:proofErr w:type="spellStart"/>
      <w:proofErr w:type="gramStart"/>
      <w:r w:rsidRPr="00AF02CB">
        <w:rPr>
          <w:sz w:val="20"/>
          <w:szCs w:val="20"/>
          <w:lang w:val="en-US"/>
        </w:rPr>
        <w:t>Femtosmile</w:t>
      </w:r>
      <w:proofErr w:type="spellEnd"/>
      <w:r w:rsidRPr="00AF02CB">
        <w:rPr>
          <w:sz w:val="20"/>
          <w:szCs w:val="20"/>
          <w:lang w:val="en-US"/>
        </w:rPr>
        <w:t>,…</w:t>
      </w:r>
      <w:proofErr w:type="spellStart"/>
      <w:proofErr w:type="gramEnd"/>
      <w:r w:rsidRPr="00AF02CB">
        <w:rPr>
          <w:sz w:val="20"/>
          <w:szCs w:val="20"/>
          <w:lang w:val="en-US"/>
        </w:rPr>
        <w:t>etc</w:t>
      </w:r>
      <w:proofErr w:type="spellEnd"/>
      <w:r w:rsidRPr="00AF02CB">
        <w:rPr>
          <w:sz w:val="20"/>
          <w:szCs w:val="20"/>
          <w:lang w:val="en-US"/>
        </w:rPr>
        <w:t>)</w:t>
      </w:r>
      <w:r w:rsidR="00AF02CB" w:rsidRPr="00AF02CB">
        <w:rPr>
          <w:sz w:val="20"/>
          <w:szCs w:val="20"/>
          <w:lang w:val="en-US"/>
        </w:rPr>
        <w:t xml:space="preserve"> with an average 10-20 cases per week for several years</w:t>
      </w:r>
    </w:p>
    <w:p w14:paraId="321A907F" w14:textId="222C6D0D" w:rsidR="0028203D" w:rsidRPr="00AF02CB" w:rsidRDefault="0028203D" w:rsidP="00AF02CB">
      <w:pPr>
        <w:pStyle w:val="ListParagraph"/>
        <w:numPr>
          <w:ilvl w:val="0"/>
          <w:numId w:val="18"/>
        </w:numPr>
        <w:rPr>
          <w:sz w:val="20"/>
          <w:szCs w:val="20"/>
          <w:lang w:val="en-US"/>
        </w:rPr>
      </w:pPr>
      <w:r w:rsidRPr="00AF02CB">
        <w:rPr>
          <w:sz w:val="20"/>
          <w:szCs w:val="20"/>
          <w:lang w:val="en-US"/>
        </w:rPr>
        <w:lastRenderedPageBreak/>
        <w:t xml:space="preserve">Phakic IOLs, </w:t>
      </w:r>
      <w:proofErr w:type="spellStart"/>
      <w:r w:rsidRPr="00AF02CB">
        <w:rPr>
          <w:sz w:val="20"/>
          <w:szCs w:val="20"/>
          <w:lang w:val="en-US"/>
        </w:rPr>
        <w:t>Bioptics</w:t>
      </w:r>
      <w:proofErr w:type="spellEnd"/>
      <w:r w:rsidR="00AF02CB" w:rsidRPr="00AF02CB">
        <w:rPr>
          <w:sz w:val="20"/>
          <w:szCs w:val="20"/>
          <w:lang w:val="en-US"/>
        </w:rPr>
        <w:t xml:space="preserve">, and Refractive L </w:t>
      </w:r>
      <w:proofErr w:type="spellStart"/>
      <w:r w:rsidR="00AF02CB" w:rsidRPr="00AF02CB">
        <w:rPr>
          <w:sz w:val="20"/>
          <w:szCs w:val="20"/>
          <w:lang w:val="en-US"/>
        </w:rPr>
        <w:t>Exc</w:t>
      </w:r>
      <w:r w:rsidR="00E25E91">
        <w:rPr>
          <w:sz w:val="20"/>
          <w:szCs w:val="20"/>
          <w:lang w:val="en-US"/>
        </w:rPr>
        <w:t>h</w:t>
      </w:r>
      <w:proofErr w:type="spellEnd"/>
      <w:r w:rsidR="00E25E91">
        <w:rPr>
          <w:sz w:val="20"/>
          <w:szCs w:val="20"/>
          <w:lang w:val="en-US"/>
        </w:rPr>
        <w:t>, combined surgeries</w:t>
      </w:r>
      <w:r w:rsidRPr="00AF02CB">
        <w:rPr>
          <w:sz w:val="20"/>
          <w:szCs w:val="20"/>
          <w:lang w:val="en-US"/>
        </w:rPr>
        <w:t>.</w:t>
      </w:r>
    </w:p>
    <w:p w14:paraId="0CB7FA09" w14:textId="588B0493" w:rsidR="00AF02CB" w:rsidRDefault="0028203D" w:rsidP="00AF02CB">
      <w:pPr>
        <w:pStyle w:val="ListParagraph"/>
        <w:numPr>
          <w:ilvl w:val="0"/>
          <w:numId w:val="18"/>
        </w:numPr>
        <w:rPr>
          <w:sz w:val="20"/>
          <w:szCs w:val="20"/>
          <w:lang w:val="en-US"/>
        </w:rPr>
      </w:pPr>
      <w:r w:rsidRPr="00AF02CB">
        <w:rPr>
          <w:sz w:val="20"/>
          <w:szCs w:val="20"/>
          <w:lang w:val="en-US"/>
        </w:rPr>
        <w:t xml:space="preserve">Keratectasia management </w:t>
      </w:r>
      <w:r w:rsidR="00AF02CB" w:rsidRPr="00AF02CB">
        <w:rPr>
          <w:sz w:val="20"/>
          <w:szCs w:val="20"/>
          <w:lang w:val="en-US"/>
        </w:rPr>
        <w:t>(KC</w:t>
      </w:r>
      <w:r w:rsidRPr="00AF02CB">
        <w:rPr>
          <w:sz w:val="20"/>
          <w:szCs w:val="20"/>
          <w:lang w:val="en-US"/>
        </w:rPr>
        <w:t xml:space="preserve">, post refractive </w:t>
      </w:r>
      <w:proofErr w:type="spellStart"/>
      <w:r w:rsidRPr="00AF02CB">
        <w:rPr>
          <w:sz w:val="20"/>
          <w:szCs w:val="20"/>
          <w:lang w:val="en-US"/>
        </w:rPr>
        <w:t>Keratectasis</w:t>
      </w:r>
      <w:proofErr w:type="spellEnd"/>
      <w:r w:rsidRPr="00AF02CB">
        <w:rPr>
          <w:sz w:val="20"/>
          <w:szCs w:val="20"/>
          <w:lang w:val="en-US"/>
        </w:rPr>
        <w:t>) w</w:t>
      </w:r>
      <w:r w:rsidR="00AF02CB" w:rsidRPr="00AF02CB">
        <w:rPr>
          <w:sz w:val="20"/>
          <w:szCs w:val="20"/>
          <w:lang w:val="en-US"/>
        </w:rPr>
        <w:t xml:space="preserve">ith good experience in </w:t>
      </w:r>
      <w:proofErr w:type="spellStart"/>
      <w:r w:rsidR="00AF02CB" w:rsidRPr="00AF02CB">
        <w:rPr>
          <w:sz w:val="20"/>
          <w:szCs w:val="20"/>
          <w:lang w:val="en-US"/>
        </w:rPr>
        <w:t>Pentacam</w:t>
      </w:r>
      <w:proofErr w:type="spellEnd"/>
      <w:r w:rsidR="00AF02CB" w:rsidRPr="00AF02CB">
        <w:rPr>
          <w:sz w:val="20"/>
          <w:szCs w:val="20"/>
          <w:lang w:val="en-US"/>
        </w:rPr>
        <w:t xml:space="preserve"> interpretation. Corneal Cross linking (CXL)m and Intracorneal ring segments (</w:t>
      </w:r>
      <w:proofErr w:type="spellStart"/>
      <w:r w:rsidR="00AF02CB" w:rsidRPr="00AF02CB">
        <w:rPr>
          <w:sz w:val="20"/>
          <w:szCs w:val="20"/>
          <w:lang w:val="en-US"/>
        </w:rPr>
        <w:t>Intacs</w:t>
      </w:r>
      <w:proofErr w:type="spellEnd"/>
      <w:proofErr w:type="gramStart"/>
      <w:r w:rsidR="00AF02CB" w:rsidRPr="00AF02CB">
        <w:rPr>
          <w:sz w:val="20"/>
          <w:szCs w:val="20"/>
          <w:lang w:val="en-US"/>
        </w:rPr>
        <w:t>),…</w:t>
      </w:r>
      <w:proofErr w:type="gramEnd"/>
      <w:r w:rsidR="00AF02CB" w:rsidRPr="00AF02CB">
        <w:rPr>
          <w:sz w:val="20"/>
          <w:szCs w:val="20"/>
          <w:lang w:val="en-US"/>
        </w:rPr>
        <w:t xml:space="preserve"> etc.</w:t>
      </w:r>
    </w:p>
    <w:p w14:paraId="683B6F9D" w14:textId="0CC02EF0" w:rsidR="00E25E91" w:rsidRPr="00AF02CB" w:rsidRDefault="00E25E91" w:rsidP="00AF02CB">
      <w:pPr>
        <w:pStyle w:val="ListParagraph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Amblyopia management whether (sensory, refractive, strabismic, meridional)</w:t>
      </w:r>
    </w:p>
    <w:p w14:paraId="40939533" w14:textId="40C1C608" w:rsidR="0028203D" w:rsidRPr="0028203D" w:rsidRDefault="00C03578" w:rsidP="00016CFE">
      <w:pPr>
        <w:rPr>
          <w:sz w:val="20"/>
          <w:szCs w:val="20"/>
          <w:lang w:val="en-US"/>
        </w:rPr>
      </w:pPr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7B97907" wp14:editId="052F532F">
                <wp:simplePos x="0" y="0"/>
                <wp:positionH relativeFrom="margin">
                  <wp:posOffset>-604299</wp:posOffset>
                </wp:positionH>
                <wp:positionV relativeFrom="paragraph">
                  <wp:posOffset>293094</wp:posOffset>
                </wp:positionV>
                <wp:extent cx="2514600" cy="247650"/>
                <wp:effectExtent l="0" t="0" r="0" b="0"/>
                <wp:wrapNone/>
                <wp:docPr id="10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6C948" w14:textId="5C4563CA" w:rsidR="00AF02CB" w:rsidRPr="00FD143C" w:rsidRDefault="00AF02CB" w:rsidP="00AF02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Medical skills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97907" id="_x0000_s1131" style="position:absolute;margin-left:-47.6pt;margin-top:23.1pt;width:198pt;height:19.5pt;z-index:25212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" filled="f" stroked="f">
                <v:textbox inset="0,0,0,0">
                  <w:txbxContent>
                    <w:p w14:paraId="5206C948" w14:textId="5C4563CA" w:rsidR="00AF02CB" w:rsidRPr="00FD143C" w:rsidRDefault="00AF02CB" w:rsidP="00AF02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  <w:t xml:space="preserve"> Medical 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EA294D" w14:textId="6B80A188" w:rsidR="00016CFE" w:rsidRDefault="00AF02CB" w:rsidP="00016CFE">
      <w:pPr>
        <w:ind w:firstLine="708"/>
        <w:rPr>
          <w:sz w:val="20"/>
          <w:szCs w:val="20"/>
          <w:lang w:val="en-US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C0F9528" wp14:editId="18EB97CA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6703695" cy="0"/>
                <wp:effectExtent l="0" t="0" r="0" b="0"/>
                <wp:wrapNone/>
                <wp:docPr id="1047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BA5A1" id="Connecteur droit 5" o:spid="_x0000_s1026" style="position:absolute;left:0;text-align:left;z-index:252133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9pt" to="527.8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" strokecolor="#001132" strokeweight=".5pt">
                <v:stroke joinstyle="miter"/>
                <w10:wrap anchorx="margin"/>
              </v:line>
            </w:pict>
          </mc:Fallback>
        </mc:AlternateContent>
      </w:r>
    </w:p>
    <w:p w14:paraId="34A2D15C" w14:textId="196C5591" w:rsidR="00AF02CB" w:rsidRDefault="00AF02CB" w:rsidP="00AF02CB">
      <w:pPr>
        <w:tabs>
          <w:tab w:val="left" w:pos="1170"/>
        </w:tabs>
        <w:rPr>
          <w:sz w:val="20"/>
          <w:szCs w:val="20"/>
          <w:lang w:val="en-US"/>
        </w:rPr>
      </w:pPr>
    </w:p>
    <w:p w14:paraId="48A30FA4" w14:textId="3149295A" w:rsidR="00AF02CB" w:rsidRPr="00E25E91" w:rsidRDefault="00AF02CB" w:rsidP="00E25E91">
      <w:pPr>
        <w:pStyle w:val="ListParagraph"/>
        <w:numPr>
          <w:ilvl w:val="0"/>
          <w:numId w:val="19"/>
        </w:numPr>
        <w:tabs>
          <w:tab w:val="left" w:pos="1170"/>
        </w:tabs>
        <w:rPr>
          <w:sz w:val="20"/>
          <w:szCs w:val="20"/>
          <w:lang w:val="en-US"/>
        </w:rPr>
      </w:pPr>
      <w:r w:rsidRPr="00E25E91">
        <w:rPr>
          <w:sz w:val="20"/>
          <w:szCs w:val="20"/>
          <w:lang w:val="en-US"/>
        </w:rPr>
        <w:t xml:space="preserve">Management of all corneal diseases </w:t>
      </w:r>
      <w:r w:rsidR="00E25E91" w:rsidRPr="00E25E91">
        <w:rPr>
          <w:sz w:val="20"/>
          <w:szCs w:val="20"/>
          <w:lang w:val="en-US"/>
        </w:rPr>
        <w:t xml:space="preserve">(Infectious, degenerative, dystrophic, </w:t>
      </w:r>
      <w:proofErr w:type="spellStart"/>
      <w:r w:rsidR="00E25E91" w:rsidRPr="00E25E91">
        <w:rPr>
          <w:sz w:val="20"/>
          <w:szCs w:val="20"/>
          <w:lang w:val="en-US"/>
        </w:rPr>
        <w:t>etc</w:t>
      </w:r>
      <w:proofErr w:type="spellEnd"/>
      <w:r w:rsidR="00E25E91" w:rsidRPr="00E25E91">
        <w:rPr>
          <w:sz w:val="20"/>
          <w:szCs w:val="20"/>
          <w:lang w:val="en-US"/>
        </w:rPr>
        <w:t>)</w:t>
      </w:r>
    </w:p>
    <w:p w14:paraId="675CF38C" w14:textId="636F0050" w:rsidR="00AF02CB" w:rsidRPr="00E25E91" w:rsidRDefault="00AF02CB" w:rsidP="00E25E91">
      <w:pPr>
        <w:pStyle w:val="ListParagraph"/>
        <w:numPr>
          <w:ilvl w:val="0"/>
          <w:numId w:val="19"/>
        </w:numPr>
        <w:tabs>
          <w:tab w:val="left" w:pos="1170"/>
        </w:tabs>
        <w:rPr>
          <w:sz w:val="20"/>
          <w:szCs w:val="20"/>
          <w:lang w:val="en-US"/>
        </w:rPr>
      </w:pPr>
      <w:r w:rsidRPr="00E25E91">
        <w:rPr>
          <w:sz w:val="20"/>
          <w:szCs w:val="20"/>
          <w:lang w:val="en-US"/>
        </w:rPr>
        <w:t>Expert in Glaucoma management</w:t>
      </w:r>
      <w:r w:rsidR="00E25E91" w:rsidRPr="00E25E91">
        <w:rPr>
          <w:sz w:val="20"/>
          <w:szCs w:val="20"/>
          <w:lang w:val="en-US"/>
        </w:rPr>
        <w:t xml:space="preserve"> (1ry, 2ry, congenital, …</w:t>
      </w:r>
      <w:proofErr w:type="spellStart"/>
      <w:r w:rsidR="00E25E91" w:rsidRPr="00E25E91">
        <w:rPr>
          <w:sz w:val="20"/>
          <w:szCs w:val="20"/>
          <w:lang w:val="en-US"/>
        </w:rPr>
        <w:t>etc</w:t>
      </w:r>
      <w:proofErr w:type="spellEnd"/>
      <w:r w:rsidR="00E25E91" w:rsidRPr="00E25E91">
        <w:rPr>
          <w:sz w:val="20"/>
          <w:szCs w:val="20"/>
          <w:lang w:val="en-US"/>
        </w:rPr>
        <w:t>)</w:t>
      </w:r>
    </w:p>
    <w:p w14:paraId="290A49FF" w14:textId="709E987C" w:rsidR="00E25E91" w:rsidRPr="00E25E91" w:rsidRDefault="00E25E91" w:rsidP="00E25E91">
      <w:pPr>
        <w:pStyle w:val="ListParagraph"/>
        <w:numPr>
          <w:ilvl w:val="0"/>
          <w:numId w:val="19"/>
        </w:numPr>
        <w:tabs>
          <w:tab w:val="left" w:pos="1170"/>
        </w:tabs>
        <w:rPr>
          <w:sz w:val="20"/>
          <w:szCs w:val="20"/>
          <w:lang w:val="en-US"/>
        </w:rPr>
      </w:pPr>
      <w:r w:rsidRPr="00E25E91">
        <w:rPr>
          <w:sz w:val="20"/>
          <w:szCs w:val="20"/>
          <w:lang w:val="en-US"/>
        </w:rPr>
        <w:t>Interpretation of all anterior segment investigations.</w:t>
      </w:r>
    </w:p>
    <w:p w14:paraId="10DE13C5" w14:textId="03F1865A" w:rsidR="00E25E91" w:rsidRDefault="00E25E91" w:rsidP="00E25E91">
      <w:pPr>
        <w:pStyle w:val="ListParagraph"/>
        <w:numPr>
          <w:ilvl w:val="0"/>
          <w:numId w:val="19"/>
        </w:numPr>
        <w:tabs>
          <w:tab w:val="left" w:pos="1170"/>
        </w:tabs>
        <w:rPr>
          <w:sz w:val="20"/>
          <w:szCs w:val="20"/>
          <w:lang w:val="en-US"/>
        </w:rPr>
      </w:pPr>
      <w:r w:rsidRPr="00E25E91">
        <w:rPr>
          <w:sz w:val="20"/>
          <w:szCs w:val="20"/>
          <w:lang w:val="en-US"/>
        </w:rPr>
        <w:t>Diagnosis and treatment of Uveitis and vitreoretinal Diseases.</w:t>
      </w:r>
    </w:p>
    <w:p w14:paraId="2C51404D" w14:textId="0EEA31D9" w:rsidR="00C03578" w:rsidRDefault="00C03578" w:rsidP="00C03578">
      <w:pPr>
        <w:tabs>
          <w:tab w:val="left" w:pos="1170"/>
        </w:tabs>
        <w:rPr>
          <w:sz w:val="20"/>
          <w:szCs w:val="20"/>
          <w:lang w:val="en-US"/>
        </w:rPr>
      </w:pPr>
    </w:p>
    <w:p w14:paraId="4986F8A5" w14:textId="034D1281" w:rsidR="00C03578" w:rsidRDefault="00C03578" w:rsidP="00C03578">
      <w:pPr>
        <w:tabs>
          <w:tab w:val="left" w:pos="1170"/>
        </w:tabs>
        <w:rPr>
          <w:sz w:val="20"/>
          <w:szCs w:val="20"/>
          <w:lang w:val="en-US"/>
        </w:rPr>
      </w:pPr>
    </w:p>
    <w:p w14:paraId="74382360" w14:textId="55EF1EDC" w:rsidR="00C03578" w:rsidRDefault="00C03578" w:rsidP="00C03578">
      <w:pPr>
        <w:tabs>
          <w:tab w:val="left" w:pos="1170"/>
        </w:tabs>
        <w:rPr>
          <w:sz w:val="20"/>
          <w:szCs w:val="20"/>
          <w:lang w:val="en-US"/>
        </w:rPr>
      </w:pPr>
    </w:p>
    <w:p w14:paraId="53E43FE8" w14:textId="749FD171" w:rsidR="00C03578" w:rsidRDefault="00C03578" w:rsidP="00C03578">
      <w:pPr>
        <w:tabs>
          <w:tab w:val="left" w:pos="1170"/>
        </w:tabs>
        <w:rPr>
          <w:sz w:val="20"/>
          <w:szCs w:val="20"/>
          <w:lang w:val="en-US"/>
        </w:rPr>
      </w:pPr>
    </w:p>
    <w:tbl>
      <w:tblPr>
        <w:tblW w:w="92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1"/>
        <w:gridCol w:w="1134"/>
        <w:gridCol w:w="1417"/>
      </w:tblGrid>
      <w:tr w:rsidR="00C03578" w:rsidRPr="00C03578" w14:paraId="390984A9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  <w:vAlign w:val="center"/>
          </w:tcPr>
          <w:p w14:paraId="62310FBE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35E3D6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PhD/MSc</w:t>
            </w:r>
          </w:p>
        </w:tc>
        <w:tc>
          <w:tcPr>
            <w:tcW w:w="1417" w:type="dxa"/>
            <w:vAlign w:val="center"/>
          </w:tcPr>
          <w:p w14:paraId="21724D3B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Year completed / in progress</w:t>
            </w:r>
          </w:p>
        </w:tc>
      </w:tr>
      <w:tr w:rsidR="00C03578" w:rsidRPr="00C03578" w14:paraId="111428C3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3D331206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1-</w:t>
            </w:r>
            <w:r w:rsidRPr="00C03578">
              <w:rPr>
                <w:b/>
                <w:bCs/>
                <w:sz w:val="20"/>
                <w:szCs w:val="20"/>
                <w:lang w:val="en-US"/>
                <w:rPrChange w:id="12" w:author="ahmed saeed" w:date="2013-01-17T15:43:00Z">
                  <w:rPr>
                    <w:rFonts w:ascii="Arial" w:hAnsi="Arial"/>
                    <w:sz w:val="24"/>
                    <w:szCs w:val="24"/>
                  </w:rPr>
                </w:rPrChange>
              </w:rPr>
              <w:t xml:space="preserve">Ultrasound </w:t>
            </w:r>
            <w:proofErr w:type="spellStart"/>
            <w:r w:rsidRPr="00C03578">
              <w:rPr>
                <w:b/>
                <w:bCs/>
                <w:sz w:val="20"/>
                <w:szCs w:val="20"/>
                <w:lang w:val="en-US"/>
                <w:rPrChange w:id="13" w:author="ahmed saeed" w:date="2013-01-17T15:43:00Z">
                  <w:rPr>
                    <w:rFonts w:ascii="Arial" w:hAnsi="Arial"/>
                    <w:sz w:val="24"/>
                    <w:szCs w:val="24"/>
                  </w:rPr>
                </w:rPrChange>
              </w:rPr>
              <w:t>biomicroscopy</w:t>
            </w:r>
            <w:proofErr w:type="spellEnd"/>
            <w:r w:rsidRPr="00C03578">
              <w:rPr>
                <w:b/>
                <w:bCs/>
                <w:sz w:val="20"/>
                <w:szCs w:val="20"/>
                <w:lang w:val="en-US"/>
                <w:rPrChange w:id="14" w:author="ahmed saeed" w:date="2013-01-17T15:43:00Z">
                  <w:rPr>
                    <w:rFonts w:ascii="Arial" w:hAnsi="Arial"/>
                    <w:sz w:val="24"/>
                    <w:szCs w:val="24"/>
                  </w:rPr>
                </w:rPrChange>
              </w:rPr>
              <w:t xml:space="preserve"> as a recent modality for evaluating ocular impact following blunt trauma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4746B8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3578">
              <w:rPr>
                <w:b/>
                <w:bCs/>
                <w:sz w:val="20"/>
                <w:szCs w:val="20"/>
                <w:lang w:val="en-US"/>
              </w:rPr>
              <w:t>M.Sc</w:t>
            </w:r>
            <w:proofErr w:type="spellEnd"/>
          </w:p>
        </w:tc>
        <w:tc>
          <w:tcPr>
            <w:tcW w:w="1417" w:type="dxa"/>
          </w:tcPr>
          <w:p w14:paraId="2870F92E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2010</w:t>
            </w:r>
          </w:p>
        </w:tc>
      </w:tr>
      <w:tr w:rsidR="00C03578" w:rsidRPr="00C03578" w14:paraId="6836FAAC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4D6C8C84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2-Value of optical coherence tomography and Heidelberg retina tomography in evaluation and follow up of glaucoma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578F53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3578">
              <w:rPr>
                <w:b/>
                <w:bCs/>
                <w:sz w:val="20"/>
                <w:szCs w:val="20"/>
                <w:lang w:val="en-US"/>
              </w:rPr>
              <w:t>M.Sc</w:t>
            </w:r>
            <w:proofErr w:type="spellEnd"/>
          </w:p>
        </w:tc>
        <w:tc>
          <w:tcPr>
            <w:tcW w:w="1417" w:type="dxa"/>
          </w:tcPr>
          <w:p w14:paraId="32224828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2010</w:t>
            </w:r>
          </w:p>
        </w:tc>
      </w:tr>
      <w:tr w:rsidR="00C03578" w:rsidRPr="00C03578" w14:paraId="0201E538" w14:textId="77777777">
        <w:trPr>
          <w:trHeight w:val="591"/>
        </w:trPr>
        <w:tc>
          <w:tcPr>
            <w:tcW w:w="6701" w:type="dxa"/>
            <w:tcBorders>
              <w:right w:val="single" w:sz="4" w:space="0" w:color="auto"/>
            </w:tcBorders>
          </w:tcPr>
          <w:p w14:paraId="203B9804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3-</w:t>
            </w:r>
            <w:r w:rsidRPr="00C03578">
              <w:rPr>
                <w:b/>
                <w:bCs/>
                <w:sz w:val="20"/>
                <w:szCs w:val="20"/>
                <w:lang w:val="en-US"/>
                <w:rPrChange w:id="15" w:author="ahmed saeed" w:date="2013-01-17T15:43:00Z">
                  <w:rPr>
                    <w:rFonts w:ascii="Arial" w:hAnsi="Arial"/>
                    <w:sz w:val="24"/>
                    <w:szCs w:val="24"/>
                  </w:rPr>
                </w:rPrChange>
              </w:rPr>
              <w:t xml:space="preserve">Recent advances in anterior segment imaging by ultrasound </w:t>
            </w:r>
            <w:proofErr w:type="spellStart"/>
            <w:r w:rsidRPr="00C03578">
              <w:rPr>
                <w:b/>
                <w:bCs/>
                <w:sz w:val="20"/>
                <w:szCs w:val="20"/>
                <w:lang w:val="en-US"/>
                <w:rPrChange w:id="16" w:author="ahmed saeed" w:date="2013-01-17T15:43:00Z">
                  <w:rPr>
                    <w:rFonts w:ascii="Arial" w:hAnsi="Arial"/>
                    <w:sz w:val="24"/>
                    <w:szCs w:val="24"/>
                  </w:rPr>
                </w:rPrChange>
              </w:rPr>
              <w:t>biomicroscopy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438AC6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3578">
              <w:rPr>
                <w:b/>
                <w:bCs/>
                <w:sz w:val="20"/>
                <w:szCs w:val="20"/>
                <w:lang w:val="en-US"/>
              </w:rPr>
              <w:t>M.Sc</w:t>
            </w:r>
            <w:proofErr w:type="spellEnd"/>
          </w:p>
        </w:tc>
        <w:tc>
          <w:tcPr>
            <w:tcW w:w="1417" w:type="dxa"/>
          </w:tcPr>
          <w:p w14:paraId="1F2FA60C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2010</w:t>
            </w:r>
          </w:p>
        </w:tc>
      </w:tr>
      <w:tr w:rsidR="00C03578" w:rsidRPr="00C03578" w14:paraId="4AD767D5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1DC33411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4-</w:t>
            </w:r>
            <w:r w:rsidRPr="00C03578">
              <w:rPr>
                <w:b/>
                <w:bCs/>
                <w:sz w:val="20"/>
                <w:szCs w:val="20"/>
                <w:lang w:val="en-US"/>
                <w:rPrChange w:id="17" w:author="ahmed saeed" w:date="2013-01-17T15:43:00Z">
                  <w:rPr>
                    <w:rFonts w:ascii="Arial" w:hAnsi="Arial"/>
                    <w:sz w:val="24"/>
                    <w:szCs w:val="24"/>
                  </w:rPr>
                </w:rPrChange>
              </w:rPr>
              <w:t>Recent modalities in surgical treatment of high myopia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B135C9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3578">
              <w:rPr>
                <w:b/>
                <w:bCs/>
                <w:sz w:val="20"/>
                <w:szCs w:val="20"/>
                <w:lang w:val="en-US"/>
              </w:rPr>
              <w:t>M.Sc</w:t>
            </w:r>
            <w:proofErr w:type="spellEnd"/>
          </w:p>
        </w:tc>
        <w:tc>
          <w:tcPr>
            <w:tcW w:w="1417" w:type="dxa"/>
          </w:tcPr>
          <w:p w14:paraId="7D69470B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2010</w:t>
            </w:r>
          </w:p>
        </w:tc>
      </w:tr>
      <w:tr w:rsidR="00C03578" w:rsidRPr="00C03578" w14:paraId="3AB2B59E" w14:textId="77777777">
        <w:trPr>
          <w:trHeight w:val="591"/>
        </w:trPr>
        <w:tc>
          <w:tcPr>
            <w:tcW w:w="6701" w:type="dxa"/>
            <w:tcBorders>
              <w:right w:val="single" w:sz="4" w:space="0" w:color="auto"/>
            </w:tcBorders>
          </w:tcPr>
          <w:p w14:paraId="44B73384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5-</w:t>
            </w:r>
            <w:r w:rsidRPr="00C03578">
              <w:rPr>
                <w:b/>
                <w:bCs/>
                <w:sz w:val="20"/>
                <w:szCs w:val="20"/>
                <w:lang w:val="en-US"/>
                <w:rPrChange w:id="18" w:author="ahmed saeed" w:date="2013-01-17T16:03:00Z">
                  <w:rPr>
                    <w:rFonts w:ascii="Arial" w:hAnsi="Arial"/>
                    <w:sz w:val="24"/>
                    <w:szCs w:val="24"/>
                  </w:rPr>
                </w:rPrChange>
              </w:rPr>
              <w:t>Ocular response analyzer as a new diagnostic value</w:t>
            </w:r>
            <w:r w:rsidRPr="00C0357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402053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M.Sc.</w:t>
            </w:r>
          </w:p>
        </w:tc>
        <w:tc>
          <w:tcPr>
            <w:tcW w:w="1417" w:type="dxa"/>
          </w:tcPr>
          <w:p w14:paraId="0E24F409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2011</w:t>
            </w:r>
          </w:p>
        </w:tc>
      </w:tr>
      <w:tr w:rsidR="00C03578" w:rsidRPr="00C03578" w14:paraId="7F8FE26E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74EE38A6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6-The combined adjunctive role of 5 fluorouracil and low molecular weight heparin in proliferative vitreoretinopathy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0038BB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M.D.</w:t>
            </w:r>
          </w:p>
        </w:tc>
        <w:tc>
          <w:tcPr>
            <w:tcW w:w="1417" w:type="dxa"/>
          </w:tcPr>
          <w:p w14:paraId="0D8D44AA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2011</w:t>
            </w:r>
          </w:p>
        </w:tc>
      </w:tr>
      <w:tr w:rsidR="00C03578" w:rsidRPr="00C03578" w14:paraId="54849E5E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4DEE8A66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7-</w:t>
            </w:r>
            <w:r w:rsidRPr="00C03578">
              <w:rPr>
                <w:b/>
                <w:bCs/>
                <w:sz w:val="20"/>
                <w:szCs w:val="20"/>
                <w:lang w:val="en-US"/>
                <w:rPrChange w:id="19" w:author="ahmed saeed" w:date="2013-01-17T15:43:00Z">
                  <w:rPr>
                    <w:rFonts w:ascii="Arial" w:hAnsi="Arial"/>
                    <w:sz w:val="24"/>
                    <w:szCs w:val="24"/>
                  </w:rPr>
                </w:rPrChange>
              </w:rPr>
              <w:t>Evaluation and treatment of postoperative endophthalmitis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404F62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M.Sc.</w:t>
            </w:r>
          </w:p>
        </w:tc>
        <w:tc>
          <w:tcPr>
            <w:tcW w:w="1417" w:type="dxa"/>
          </w:tcPr>
          <w:p w14:paraId="653244C1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2013</w:t>
            </w:r>
          </w:p>
        </w:tc>
      </w:tr>
      <w:tr w:rsidR="00C03578" w:rsidRPr="00C03578" w14:paraId="1B68C81B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7EBC5875" w14:textId="4B33FFDA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8-</w:t>
            </w:r>
            <w:r w:rsidR="00A91F2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03578">
              <w:rPr>
                <w:b/>
                <w:bCs/>
                <w:sz w:val="20"/>
                <w:szCs w:val="20"/>
                <w:lang w:val="en-US"/>
              </w:rPr>
              <w:t>Cirrhotic Retinopathy</w:t>
            </w:r>
            <w:r w:rsidR="00A91F2B">
              <w:rPr>
                <w:b/>
                <w:bCs/>
                <w:sz w:val="20"/>
                <w:szCs w:val="20"/>
                <w:lang w:val="en-US"/>
              </w:rPr>
              <w:t>: Essay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9A7851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M. Sc.</w:t>
            </w:r>
          </w:p>
        </w:tc>
        <w:tc>
          <w:tcPr>
            <w:tcW w:w="1417" w:type="dxa"/>
          </w:tcPr>
          <w:p w14:paraId="33067FFC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2011</w:t>
            </w:r>
          </w:p>
        </w:tc>
      </w:tr>
      <w:tr w:rsidR="00C03578" w:rsidRPr="00C03578" w14:paraId="3A0ABFDD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1DD17A52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9-</w:t>
            </w:r>
            <w:r w:rsidRPr="00C03578">
              <w:rPr>
                <w:b/>
                <w:bCs/>
                <w:sz w:val="20"/>
                <w:szCs w:val="20"/>
                <w:lang w:val="en-US"/>
                <w:rPrChange w:id="20" w:author="ahmed saeed" w:date="2013-01-17T16:03:00Z">
                  <w:rPr>
                    <w:rFonts w:ascii="Arial" w:hAnsi="Arial"/>
                    <w:sz w:val="24"/>
                    <w:szCs w:val="24"/>
                  </w:rPr>
                </w:rPrChange>
              </w:rPr>
              <w:t>Recent application of amniotic membrane in surgical treatment of different ocular surface disorders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4E4C59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M.Sc.</w:t>
            </w:r>
          </w:p>
          <w:p w14:paraId="3ED39A6B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  <w:p w14:paraId="56D7DB87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20DB006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2011</w:t>
            </w:r>
          </w:p>
          <w:p w14:paraId="522691D2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  <w:p w14:paraId="2CB5159C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03578" w:rsidRPr="00C03578" w14:paraId="4D8CCA7D" w14:textId="77777777">
        <w:trPr>
          <w:trHeight w:val="612"/>
          <w:ins w:id="21" w:author="ahmed saeed" w:date="2013-01-17T15:43:00Z"/>
        </w:trPr>
        <w:tc>
          <w:tcPr>
            <w:tcW w:w="6701" w:type="dxa"/>
            <w:tcBorders>
              <w:right w:val="single" w:sz="4" w:space="0" w:color="auto"/>
            </w:tcBorders>
          </w:tcPr>
          <w:p w14:paraId="496F51FC" w14:textId="77777777" w:rsidR="00C03578" w:rsidRPr="00C03578" w:rsidRDefault="00C03578" w:rsidP="00C03578">
            <w:pPr>
              <w:tabs>
                <w:tab w:val="left" w:pos="1170"/>
              </w:tabs>
              <w:rPr>
                <w:ins w:id="22" w:author="ahmed saeed" w:date="2013-01-17T15:43:00Z"/>
                <w:b/>
                <w:bCs/>
                <w:sz w:val="20"/>
                <w:szCs w:val="20"/>
                <w:lang w:val="en-US"/>
                <w:rPrChange w:id="23" w:author="ahmed saeed" w:date="2013-01-17T16:03:00Z">
                  <w:rPr>
                    <w:ins w:id="24" w:author="ahmed saeed" w:date="2013-01-17T15:43:00Z"/>
                    <w:rFonts w:ascii="Arial" w:hAnsi="Arial"/>
                    <w:sz w:val="24"/>
                    <w:szCs w:val="24"/>
                  </w:rPr>
                </w:rPrChange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10-</w:t>
            </w:r>
            <w:ins w:id="25" w:author="ahmed saeed" w:date="2013-01-17T15:43:00Z">
              <w:r w:rsidRPr="00C03578">
                <w:rPr>
                  <w:b/>
                  <w:bCs/>
                  <w:sz w:val="20"/>
                  <w:szCs w:val="20"/>
                  <w:lang w:val="en-US"/>
                </w:rPr>
                <w:t>Recent applications of OCT in posterior segment imaging</w:t>
              </w:r>
            </w:ins>
            <w:ins w:id="26" w:author="ahmed saeed" w:date="2013-01-17T16:03:00Z">
              <w:r w:rsidRPr="00C03578">
                <w:rPr>
                  <w:b/>
                  <w:bCs/>
                  <w:sz w:val="20"/>
                  <w:szCs w:val="20"/>
                  <w:lang w:val="en-US"/>
                </w:rPr>
                <w:t xml:space="preserve"> </w:t>
              </w:r>
            </w:ins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A8FC13" w14:textId="77777777" w:rsidR="00C03578" w:rsidRPr="00C03578" w:rsidRDefault="00C03578" w:rsidP="00C03578">
            <w:pPr>
              <w:tabs>
                <w:tab w:val="left" w:pos="1170"/>
              </w:tabs>
              <w:rPr>
                <w:ins w:id="27" w:author="ahmed saeed" w:date="2013-01-17T15:43:00Z"/>
                <w:b/>
                <w:bCs/>
                <w:sz w:val="20"/>
                <w:szCs w:val="20"/>
                <w:lang w:val="en-US"/>
              </w:rPr>
            </w:pPr>
            <w:ins w:id="28" w:author="ahmed saeed" w:date="2013-01-17T15:43:00Z">
              <w:r w:rsidRPr="00C03578">
                <w:rPr>
                  <w:b/>
                  <w:bCs/>
                  <w:sz w:val="20"/>
                  <w:szCs w:val="20"/>
                  <w:lang w:val="en-US"/>
                </w:rPr>
                <w:t>M Sc</w:t>
              </w:r>
            </w:ins>
          </w:p>
        </w:tc>
        <w:tc>
          <w:tcPr>
            <w:tcW w:w="1417" w:type="dxa"/>
          </w:tcPr>
          <w:p w14:paraId="43DB4257" w14:textId="77777777" w:rsidR="00C03578" w:rsidRPr="00C03578" w:rsidRDefault="00C03578" w:rsidP="00C03578">
            <w:pPr>
              <w:tabs>
                <w:tab w:val="left" w:pos="1170"/>
              </w:tabs>
              <w:rPr>
                <w:ins w:id="29" w:author="ahmed saeed" w:date="2013-01-17T15:43:00Z"/>
                <w:b/>
                <w:bCs/>
                <w:sz w:val="20"/>
                <w:szCs w:val="20"/>
                <w:lang w:val="en-US"/>
              </w:rPr>
            </w:pPr>
            <w:ins w:id="30" w:author="ahmed saeed" w:date="2013-01-17T15:43:00Z">
              <w:r w:rsidRPr="00C03578">
                <w:rPr>
                  <w:b/>
                  <w:bCs/>
                  <w:sz w:val="20"/>
                  <w:szCs w:val="20"/>
                  <w:lang w:val="en-US"/>
                </w:rPr>
                <w:t>2012</w:t>
              </w:r>
            </w:ins>
          </w:p>
        </w:tc>
      </w:tr>
      <w:tr w:rsidR="00C03578" w:rsidRPr="00C03578" w14:paraId="27B91E6A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2D40F0CF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lastRenderedPageBreak/>
              <w:t>11-Intra-stromal rings implantation in the treatment of keratoconus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62EF0C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01795B88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2013</w:t>
            </w:r>
          </w:p>
        </w:tc>
      </w:tr>
      <w:tr w:rsidR="00C03578" w:rsidRPr="00C03578" w14:paraId="64859C99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03D09038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12-Internal limiting membrane peeling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396CCD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7D0FDC5B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2013</w:t>
            </w:r>
          </w:p>
        </w:tc>
      </w:tr>
      <w:tr w:rsidR="00C03578" w:rsidRPr="00C03578" w14:paraId="5F044948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74D57810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13-Study of retinal vascular patterns in children with congenital heart diseases</w:t>
            </w:r>
            <w:r w:rsidRPr="00C03578">
              <w:rPr>
                <w:rFonts w:hint="cs"/>
                <w:b/>
                <w:bCs/>
                <w:sz w:val="20"/>
                <w:szCs w:val="20"/>
                <w:rtl/>
                <w:lang w:val="en-US" w:bidi="ar-EG"/>
              </w:rPr>
              <w:t xml:space="preserve"> </w:t>
            </w:r>
            <w:r w:rsidRPr="00C0357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6BFFE3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16448DE5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2012</w:t>
            </w:r>
          </w:p>
        </w:tc>
      </w:tr>
      <w:tr w:rsidR="00C03578" w:rsidRPr="00C03578" w14:paraId="7DDCDA7F" w14:textId="77777777">
        <w:trPr>
          <w:trHeight w:val="612"/>
          <w:ins w:id="31" w:author="ahmed saeed" w:date="2013-01-17T16:03:00Z"/>
        </w:trPr>
        <w:tc>
          <w:tcPr>
            <w:tcW w:w="6701" w:type="dxa"/>
            <w:tcBorders>
              <w:right w:val="single" w:sz="4" w:space="0" w:color="auto"/>
            </w:tcBorders>
          </w:tcPr>
          <w:p w14:paraId="427C26BF" w14:textId="77777777" w:rsidR="00C03578" w:rsidRPr="00C03578" w:rsidRDefault="00C03578" w:rsidP="00C03578">
            <w:pPr>
              <w:tabs>
                <w:tab w:val="left" w:pos="1170"/>
              </w:tabs>
              <w:rPr>
                <w:ins w:id="32" w:author="ahmed saeed" w:date="2013-01-17T16:03:00Z"/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14-</w:t>
            </w:r>
            <w:ins w:id="33" w:author="ahmed saeed" w:date="2013-01-17T16:03:00Z">
              <w:r w:rsidRPr="00C03578">
                <w:rPr>
                  <w:b/>
                  <w:bCs/>
                  <w:sz w:val="20"/>
                  <w:szCs w:val="20"/>
                  <w:lang w:val="en-US"/>
                </w:rPr>
                <w:t>Biometry in difficult cases</w:t>
              </w:r>
            </w:ins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E75431" w14:textId="77777777" w:rsidR="00C03578" w:rsidRPr="00C03578" w:rsidRDefault="00C03578" w:rsidP="00C03578">
            <w:pPr>
              <w:tabs>
                <w:tab w:val="left" w:pos="1170"/>
              </w:tabs>
              <w:rPr>
                <w:ins w:id="34" w:author="ahmed saeed" w:date="2013-01-17T16:03:00Z"/>
                <w:b/>
                <w:bCs/>
                <w:sz w:val="20"/>
                <w:szCs w:val="20"/>
                <w:lang w:val="en-US"/>
              </w:rPr>
            </w:pPr>
            <w:ins w:id="35" w:author="ahmed saeed" w:date="2013-01-17T16:03:00Z">
              <w:r w:rsidRPr="00C03578">
                <w:rPr>
                  <w:b/>
                  <w:bCs/>
                  <w:sz w:val="20"/>
                  <w:szCs w:val="20"/>
                  <w:lang w:val="en-US"/>
                </w:rPr>
                <w:t>M Sc</w:t>
              </w:r>
            </w:ins>
          </w:p>
        </w:tc>
        <w:tc>
          <w:tcPr>
            <w:tcW w:w="1417" w:type="dxa"/>
          </w:tcPr>
          <w:p w14:paraId="5895975E" w14:textId="77777777" w:rsidR="00C03578" w:rsidRPr="00C03578" w:rsidRDefault="00C03578" w:rsidP="00C03578">
            <w:pPr>
              <w:tabs>
                <w:tab w:val="left" w:pos="1170"/>
              </w:tabs>
              <w:rPr>
                <w:ins w:id="36" w:author="ahmed saeed" w:date="2013-01-17T16:03:00Z"/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2013</w:t>
            </w:r>
          </w:p>
        </w:tc>
      </w:tr>
      <w:tr w:rsidR="00C03578" w:rsidRPr="00C03578" w14:paraId="4AC81710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38BF55F6" w14:textId="394BD688" w:rsidR="00C03578" w:rsidRPr="00C03578" w:rsidRDefault="00C03578" w:rsidP="00A91F2B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15-Posterior Vitreous Detachment after Intravitreal Injection of Triamcinolone Acetonide for Macular Edema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519463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M D</w:t>
            </w:r>
          </w:p>
        </w:tc>
        <w:tc>
          <w:tcPr>
            <w:tcW w:w="1417" w:type="dxa"/>
          </w:tcPr>
          <w:p w14:paraId="17B66186" w14:textId="77777777" w:rsidR="00C03578" w:rsidRPr="00C03578" w:rsidRDefault="00C0357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03578">
              <w:rPr>
                <w:b/>
                <w:bCs/>
                <w:sz w:val="20"/>
                <w:szCs w:val="20"/>
                <w:lang w:val="en-US"/>
              </w:rPr>
              <w:t>2018</w:t>
            </w:r>
          </w:p>
        </w:tc>
      </w:tr>
      <w:tr w:rsidR="00A91F2B" w:rsidRPr="00C03578" w14:paraId="7F809E6E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118E018F" w14:textId="79F44C90" w:rsidR="00A91F2B" w:rsidRPr="00C03578" w:rsidRDefault="00A91F2B" w:rsidP="00A91F2B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16- Posterior Capsule Opacification: Causes, Prevention, and Management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DE742A" w14:textId="18C10531" w:rsidR="00A91F2B" w:rsidRPr="00C03578" w:rsidRDefault="00A91F2B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641B1EFC" w14:textId="3B6CD3E9" w:rsidR="00A91F2B" w:rsidRPr="00C03578" w:rsidRDefault="00A91F2B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2015</w:t>
            </w:r>
          </w:p>
        </w:tc>
      </w:tr>
      <w:tr w:rsidR="00A91F2B" w:rsidRPr="00C03578" w14:paraId="4687A658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2499E1E8" w14:textId="0880E568" w:rsidR="00A91F2B" w:rsidRDefault="00A91F2B" w:rsidP="00A91F2B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17- Effect of Suction on the Posterior Segment</w:t>
            </w:r>
            <w:r w:rsidR="000E4851">
              <w:rPr>
                <w:b/>
                <w:bCs/>
                <w:sz w:val="20"/>
                <w:szCs w:val="20"/>
                <w:lang w:val="en-US"/>
              </w:rPr>
              <w:t xml:space="preserve"> after </w:t>
            </w:r>
            <w:proofErr w:type="spellStart"/>
            <w:r w:rsidR="000E4851">
              <w:rPr>
                <w:b/>
                <w:bCs/>
                <w:sz w:val="20"/>
                <w:szCs w:val="20"/>
                <w:lang w:val="en-US"/>
              </w:rPr>
              <w:t>lasik</w:t>
            </w:r>
            <w:proofErr w:type="spellEnd"/>
            <w:r w:rsidR="000E4851">
              <w:rPr>
                <w:b/>
                <w:bCs/>
                <w:sz w:val="20"/>
                <w:szCs w:val="20"/>
                <w:lang w:val="en-US"/>
              </w:rPr>
              <w:t xml:space="preserve"> using Femtosecond laser Vs Microkeratome.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7C446B" w14:textId="6AEB6FB3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40598D1F" w14:textId="52AAB08D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2020</w:t>
            </w:r>
          </w:p>
        </w:tc>
      </w:tr>
      <w:tr w:rsidR="00A91F2B" w:rsidRPr="00C03578" w14:paraId="46240632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2D3534EB" w14:textId="410B5E13" w:rsidR="00A91F2B" w:rsidRDefault="000E4851" w:rsidP="00A91F2B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18- combined Vitrectomy with Internal limiting membrane Peeling for treatment of Intractable Diffuse Diabetic Macular edema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3BE0C1" w14:textId="5BDE0B3B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MD</w:t>
            </w:r>
          </w:p>
        </w:tc>
        <w:tc>
          <w:tcPr>
            <w:tcW w:w="1417" w:type="dxa"/>
          </w:tcPr>
          <w:p w14:paraId="2D2A2D99" w14:textId="6F70A4E4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2019</w:t>
            </w:r>
          </w:p>
        </w:tc>
      </w:tr>
      <w:tr w:rsidR="00A91F2B" w:rsidRPr="00C03578" w14:paraId="590E5E03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3C7C39A0" w14:textId="0D8201BA" w:rsidR="00A91F2B" w:rsidRDefault="000E4851" w:rsidP="00A91F2B">
            <w:pPr>
              <w:tabs>
                <w:tab w:val="left" w:pos="2041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19- Glaucoma Quality of life Questionnaire to assess the functional disability in Egyptian Glaucoma patients.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BB8CF0" w14:textId="298C99A0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2A1A968D" w14:textId="23A1FF7E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2020</w:t>
            </w:r>
          </w:p>
        </w:tc>
      </w:tr>
      <w:tr w:rsidR="00A91F2B" w:rsidRPr="00C03578" w14:paraId="3E5F36C3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2D8CAF79" w14:textId="6E878331" w:rsidR="00A91F2B" w:rsidRDefault="000E4851" w:rsidP="00A91F2B">
            <w:pPr>
              <w:tabs>
                <w:tab w:val="left" w:pos="2041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20- assessment of quality of life in Egyptian patients with Primary Open angle Glaucoma</w:t>
            </w:r>
            <w:r w:rsidR="00A91F2B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348C41" w14:textId="09E6FDEC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3FF53E2E" w14:textId="2AF0955E" w:rsidR="00A91F2B" w:rsidRDefault="000E485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2017</w:t>
            </w:r>
          </w:p>
        </w:tc>
      </w:tr>
      <w:tr w:rsidR="000E4851" w:rsidRPr="00C03578" w14:paraId="582F0DAE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7E908359" w14:textId="203B5075" w:rsidR="000E4851" w:rsidRDefault="000E4851" w:rsidP="00A91F2B">
            <w:pPr>
              <w:tabs>
                <w:tab w:val="left" w:pos="2041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21- Role of Optic Coherence </w:t>
            </w:r>
            <w:r w:rsidR="00DD2E31">
              <w:rPr>
                <w:b/>
                <w:bCs/>
                <w:sz w:val="20"/>
                <w:szCs w:val="20"/>
                <w:lang w:val="en-US"/>
              </w:rPr>
              <w:t>Topography and Field Perimetry in Follow-Up of Patients with Idiopathic Intracranial Hypertensin.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0BE5BF" w14:textId="34BDC5D4" w:rsidR="000E4851" w:rsidRDefault="00DD2E3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28797FF8" w14:textId="0C54FC22" w:rsidR="000E4851" w:rsidRDefault="00DD2E31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2021</w:t>
            </w:r>
          </w:p>
        </w:tc>
      </w:tr>
      <w:tr w:rsidR="00BD1C58" w:rsidRPr="00C03578" w14:paraId="64C0A190" w14:textId="77777777">
        <w:trPr>
          <w:trHeight w:val="612"/>
        </w:trPr>
        <w:tc>
          <w:tcPr>
            <w:tcW w:w="6701" w:type="dxa"/>
            <w:tcBorders>
              <w:right w:val="single" w:sz="4" w:space="0" w:color="auto"/>
            </w:tcBorders>
          </w:tcPr>
          <w:p w14:paraId="7E34E91F" w14:textId="4ECB1CF4" w:rsidR="00BD1C58" w:rsidRPr="00BD1C58" w:rsidRDefault="00BD1C58" w:rsidP="00BD1C58">
            <w:pPr>
              <w:tabs>
                <w:tab w:val="left" w:pos="204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22-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Monocyte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1C58">
              <w:rPr>
                <w:b/>
                <w:bCs/>
                <w:sz w:val="20"/>
                <w:szCs w:val="20"/>
              </w:rPr>
              <w:t xml:space="preserve">/HDL ratio in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patients</w:t>
            </w:r>
            <w:proofErr w:type="spellEnd"/>
            <w:r w:rsidRPr="00BD1C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with</w:t>
            </w:r>
            <w:proofErr w:type="spellEnd"/>
            <w:r w:rsidRPr="00BD1C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Androgenic</w:t>
            </w:r>
            <w:proofErr w:type="spellEnd"/>
            <w:r w:rsidRPr="00BD1C58">
              <w:rPr>
                <w:b/>
                <w:bCs/>
                <w:sz w:val="20"/>
                <w:szCs w:val="20"/>
              </w:rPr>
              <w:t xml:space="preserve"> Alopecia and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its</w:t>
            </w:r>
            <w:proofErr w:type="spellEnd"/>
            <w:r w:rsidRPr="00BD1C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relation</w:t>
            </w:r>
            <w:proofErr w:type="spellEnd"/>
            <w:r w:rsidRPr="00BD1C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BD1C58">
              <w:rPr>
                <w:b/>
                <w:bCs/>
                <w:sz w:val="20"/>
                <w:szCs w:val="20"/>
              </w:rPr>
              <w:t xml:space="preserve"> Age-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related</w:t>
            </w:r>
            <w:proofErr w:type="spellEnd"/>
            <w:r w:rsidRPr="00BD1C58">
              <w:rPr>
                <w:b/>
                <w:bCs/>
                <w:sz w:val="20"/>
                <w:szCs w:val="20"/>
              </w:rPr>
              <w:t xml:space="preserve"> Macular </w:t>
            </w:r>
            <w:proofErr w:type="spellStart"/>
            <w:r w:rsidRPr="00BD1C58">
              <w:rPr>
                <w:b/>
                <w:bCs/>
                <w:sz w:val="20"/>
                <w:szCs w:val="20"/>
              </w:rPr>
              <w:t>Degeneration</w:t>
            </w:r>
            <w:proofErr w:type="spellEnd"/>
          </w:p>
          <w:p w14:paraId="5058816B" w14:textId="4EE0563A" w:rsidR="00BD1C58" w:rsidRPr="00BD1C58" w:rsidRDefault="00BD1C58" w:rsidP="00A91F2B">
            <w:pPr>
              <w:tabs>
                <w:tab w:val="left" w:pos="204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69D7D6" w14:textId="0EB80F21" w:rsidR="00BD1C58" w:rsidRDefault="00BD1C5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 Sc</w:t>
            </w:r>
          </w:p>
        </w:tc>
        <w:tc>
          <w:tcPr>
            <w:tcW w:w="1417" w:type="dxa"/>
          </w:tcPr>
          <w:p w14:paraId="6D8A1125" w14:textId="39E9004B" w:rsidR="00BD1C58" w:rsidRDefault="00BD1C58" w:rsidP="00C03578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2023</w:t>
            </w:r>
          </w:p>
        </w:tc>
      </w:tr>
    </w:tbl>
    <w:p w14:paraId="7336C696" w14:textId="25C4052F" w:rsidR="00C03578" w:rsidRPr="00C03578" w:rsidRDefault="00C03578" w:rsidP="00C03578">
      <w:pPr>
        <w:tabs>
          <w:tab w:val="left" w:pos="1170"/>
        </w:tabs>
        <w:rPr>
          <w:sz w:val="20"/>
          <w:szCs w:val="20"/>
          <w:lang w:val="en-US"/>
        </w:rPr>
      </w:pPr>
      <w:r w:rsidRPr="00414647">
        <w:rPr>
          <w:noProof/>
          <w:color w:val="463A4F"/>
          <w:kern w:val="24"/>
          <w:position w:val="1"/>
          <w:sz w:val="80"/>
          <w:szCs w:val="80"/>
          <w:lang w:val="en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B8CB5D5" wp14:editId="38C34BEA">
                <wp:simplePos x="0" y="0"/>
                <wp:positionH relativeFrom="margin">
                  <wp:posOffset>-412115</wp:posOffset>
                </wp:positionH>
                <wp:positionV relativeFrom="paragraph">
                  <wp:posOffset>-8017510</wp:posOffset>
                </wp:positionV>
                <wp:extent cx="2514600" cy="247650"/>
                <wp:effectExtent l="0" t="0" r="0" b="0"/>
                <wp:wrapNone/>
                <wp:docPr id="6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DEACD" w14:textId="77777777" w:rsidR="00C03578" w:rsidRPr="00C03578" w:rsidRDefault="00C03578" w:rsidP="00C03578">
                            <w:pPr>
                              <w:pStyle w:val="NormalWeb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C03578">
                              <w:rPr>
                                <w:b/>
                                <w:bCs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MD/MSc Supervision</w:t>
                            </w:r>
                          </w:p>
                          <w:p w14:paraId="530034CF" w14:textId="6FAD79FE" w:rsidR="00C03578" w:rsidRPr="00FD143C" w:rsidRDefault="00C03578" w:rsidP="00AF02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B5D5" id="_x0000_s1132" style="position:absolute;margin-left:-32.45pt;margin-top:-631.3pt;width:198pt;height:19.5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" filled="f" stroked="f">
                <v:textbox inset="0,0,0,0">
                  <w:txbxContent>
                    <w:p w14:paraId="6D2DEACD" w14:textId="77777777" w:rsidR="00C03578" w:rsidRPr="00C03578" w:rsidRDefault="00C03578" w:rsidP="00C03578">
                      <w:pPr>
                        <w:pStyle w:val="NormalWeb"/>
                        <w:kinsoku w:val="0"/>
                        <w:overflowPunct w:val="0"/>
                        <w:spacing w:after="0"/>
                        <w:textAlignment w:val="baseline"/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r w:rsidRPr="00C03578">
                        <w:rPr>
                          <w:b/>
                          <w:bCs/>
                          <w:color w:val="001132"/>
                          <w:kern w:val="24"/>
                          <w:sz w:val="30"/>
                          <w:szCs w:val="30"/>
                        </w:rPr>
                        <w:t>MD/MSc Supervision</w:t>
                      </w:r>
                    </w:p>
                    <w:p w14:paraId="530034CF" w14:textId="6FAD79FE" w:rsidR="00C03578" w:rsidRPr="00FD143C" w:rsidRDefault="00C03578" w:rsidP="00AF02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9632C85" wp14:editId="6C079398">
                <wp:simplePos x="0" y="0"/>
                <wp:positionH relativeFrom="margin">
                  <wp:posOffset>-707804</wp:posOffset>
                </wp:positionH>
                <wp:positionV relativeFrom="paragraph">
                  <wp:posOffset>-10243</wp:posOffset>
                </wp:positionV>
                <wp:extent cx="6703695" cy="0"/>
                <wp:effectExtent l="0" t="0" r="0" b="0"/>
                <wp:wrapNone/>
                <wp:docPr id="1039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1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A949C" id="Connecteur droit 5" o:spid="_x0000_s1026" style="position:absolute;left:0;text-align:left;z-index:252153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5.75pt,-.8pt" to="472.1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" strokecolor="#001132" strokeweight=".5pt">
                <v:stroke joinstyle="miter"/>
                <w10:wrap anchorx="margin"/>
              </v:line>
            </w:pict>
          </mc:Fallback>
        </mc:AlternateContent>
      </w:r>
    </w:p>
    <w:sectPr w:rsidR="00C03578" w:rsidRPr="00C03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A36F" w14:textId="77777777" w:rsidR="009020D5" w:rsidRDefault="009020D5" w:rsidP="00A471EC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052FD89" w14:textId="77777777" w:rsidR="009020D5" w:rsidRDefault="009020D5" w:rsidP="00A471EC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0380" w14:textId="77777777" w:rsidR="009020D5" w:rsidRDefault="009020D5" w:rsidP="00A471EC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2B3BABB" w14:textId="77777777" w:rsidR="009020D5" w:rsidRDefault="009020D5" w:rsidP="00A471EC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899"/>
    <w:multiLevelType w:val="hybridMultilevel"/>
    <w:tmpl w:val="CA1C3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3D59"/>
    <w:multiLevelType w:val="hybridMultilevel"/>
    <w:tmpl w:val="4A528F5A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6CBE"/>
    <w:multiLevelType w:val="hybridMultilevel"/>
    <w:tmpl w:val="AC76B02C"/>
    <w:lvl w:ilvl="0" w:tplc="EDE03152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color w:val="7FCFCB"/>
      </w:rPr>
    </w:lvl>
    <w:lvl w:ilvl="1" w:tplc="FFFFFFFF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0368F"/>
    <w:multiLevelType w:val="hybridMultilevel"/>
    <w:tmpl w:val="AB880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EF5"/>
    <w:multiLevelType w:val="hybridMultilevel"/>
    <w:tmpl w:val="0CFE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D7BCD"/>
    <w:multiLevelType w:val="hybridMultilevel"/>
    <w:tmpl w:val="42ECC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B21561"/>
    <w:multiLevelType w:val="hybridMultilevel"/>
    <w:tmpl w:val="CB389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C3E24"/>
    <w:multiLevelType w:val="hybridMultilevel"/>
    <w:tmpl w:val="4A921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141D0"/>
    <w:multiLevelType w:val="hybridMultilevel"/>
    <w:tmpl w:val="EED067FE"/>
    <w:lvl w:ilvl="0" w:tplc="040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35446"/>
    <w:multiLevelType w:val="multilevel"/>
    <w:tmpl w:val="778CC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34106267">
    <w:abstractNumId w:val="3"/>
  </w:num>
  <w:num w:numId="2" w16cid:durableId="998188785">
    <w:abstractNumId w:val="11"/>
  </w:num>
  <w:num w:numId="3" w16cid:durableId="2000839277">
    <w:abstractNumId w:val="9"/>
  </w:num>
  <w:num w:numId="4" w16cid:durableId="5207605">
    <w:abstractNumId w:val="15"/>
  </w:num>
  <w:num w:numId="5" w16cid:durableId="1037242322">
    <w:abstractNumId w:val="17"/>
  </w:num>
  <w:num w:numId="6" w16cid:durableId="1612785210">
    <w:abstractNumId w:val="5"/>
  </w:num>
  <w:num w:numId="7" w16cid:durableId="706640241">
    <w:abstractNumId w:val="6"/>
  </w:num>
  <w:num w:numId="8" w16cid:durableId="448746400">
    <w:abstractNumId w:val="4"/>
  </w:num>
  <w:num w:numId="9" w16cid:durableId="194195496">
    <w:abstractNumId w:val="16"/>
  </w:num>
  <w:num w:numId="10" w16cid:durableId="60714737">
    <w:abstractNumId w:val="2"/>
  </w:num>
  <w:num w:numId="11" w16cid:durableId="1732535178">
    <w:abstractNumId w:val="1"/>
  </w:num>
  <w:num w:numId="12" w16cid:durableId="399014912">
    <w:abstractNumId w:val="12"/>
  </w:num>
  <w:num w:numId="13" w16cid:durableId="799424917">
    <w:abstractNumId w:val="18"/>
  </w:num>
  <w:num w:numId="14" w16cid:durableId="2173444">
    <w:abstractNumId w:val="10"/>
  </w:num>
  <w:num w:numId="15" w16cid:durableId="585381593">
    <w:abstractNumId w:val="13"/>
  </w:num>
  <w:num w:numId="16" w16cid:durableId="1037588483">
    <w:abstractNumId w:val="8"/>
  </w:num>
  <w:num w:numId="17" w16cid:durableId="810707568">
    <w:abstractNumId w:val="7"/>
  </w:num>
  <w:num w:numId="18" w16cid:durableId="1393889212">
    <w:abstractNumId w:val="14"/>
  </w:num>
  <w:num w:numId="19" w16cid:durableId="190017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05D5B"/>
    <w:rsid w:val="00012FC1"/>
    <w:rsid w:val="00016CFE"/>
    <w:rsid w:val="00035770"/>
    <w:rsid w:val="00044D7B"/>
    <w:rsid w:val="00073DAC"/>
    <w:rsid w:val="0008448B"/>
    <w:rsid w:val="0008711D"/>
    <w:rsid w:val="0009594F"/>
    <w:rsid w:val="000976D3"/>
    <w:rsid w:val="000B5677"/>
    <w:rsid w:val="000B6F0E"/>
    <w:rsid w:val="000C0570"/>
    <w:rsid w:val="000E4851"/>
    <w:rsid w:val="00107064"/>
    <w:rsid w:val="001406D5"/>
    <w:rsid w:val="0016337C"/>
    <w:rsid w:val="0018037A"/>
    <w:rsid w:val="00181B79"/>
    <w:rsid w:val="00184710"/>
    <w:rsid w:val="0018625E"/>
    <w:rsid w:val="00196461"/>
    <w:rsid w:val="001B1D03"/>
    <w:rsid w:val="001D257D"/>
    <w:rsid w:val="001F101A"/>
    <w:rsid w:val="001F13D8"/>
    <w:rsid w:val="001F39BE"/>
    <w:rsid w:val="001F407C"/>
    <w:rsid w:val="00200810"/>
    <w:rsid w:val="002072B5"/>
    <w:rsid w:val="002154F0"/>
    <w:rsid w:val="00221D70"/>
    <w:rsid w:val="00241642"/>
    <w:rsid w:val="00247B54"/>
    <w:rsid w:val="0027132B"/>
    <w:rsid w:val="0028203D"/>
    <w:rsid w:val="00284159"/>
    <w:rsid w:val="002B3D72"/>
    <w:rsid w:val="002D0031"/>
    <w:rsid w:val="002D2C02"/>
    <w:rsid w:val="002E482D"/>
    <w:rsid w:val="0030518A"/>
    <w:rsid w:val="00323313"/>
    <w:rsid w:val="00335EC5"/>
    <w:rsid w:val="003631FA"/>
    <w:rsid w:val="0037343D"/>
    <w:rsid w:val="0037572E"/>
    <w:rsid w:val="00387D15"/>
    <w:rsid w:val="003A3DCC"/>
    <w:rsid w:val="003B1822"/>
    <w:rsid w:val="003F25C7"/>
    <w:rsid w:val="003F7767"/>
    <w:rsid w:val="004119DC"/>
    <w:rsid w:val="004238B9"/>
    <w:rsid w:val="00446036"/>
    <w:rsid w:val="00497AEE"/>
    <w:rsid w:val="004B5972"/>
    <w:rsid w:val="004D1FAF"/>
    <w:rsid w:val="005115DF"/>
    <w:rsid w:val="00513A46"/>
    <w:rsid w:val="00514361"/>
    <w:rsid w:val="00517549"/>
    <w:rsid w:val="005302FC"/>
    <w:rsid w:val="005311E6"/>
    <w:rsid w:val="0053477B"/>
    <w:rsid w:val="00551865"/>
    <w:rsid w:val="00564F23"/>
    <w:rsid w:val="00565300"/>
    <w:rsid w:val="00581F86"/>
    <w:rsid w:val="005A24A4"/>
    <w:rsid w:val="005F7B2E"/>
    <w:rsid w:val="00613E11"/>
    <w:rsid w:val="006711EE"/>
    <w:rsid w:val="00680B49"/>
    <w:rsid w:val="00685B7C"/>
    <w:rsid w:val="006A1B89"/>
    <w:rsid w:val="006A3906"/>
    <w:rsid w:val="006A66B0"/>
    <w:rsid w:val="006B45D2"/>
    <w:rsid w:val="006F6251"/>
    <w:rsid w:val="00735312"/>
    <w:rsid w:val="00737CE1"/>
    <w:rsid w:val="00740B48"/>
    <w:rsid w:val="00744B15"/>
    <w:rsid w:val="0076661E"/>
    <w:rsid w:val="00777868"/>
    <w:rsid w:val="00790BA5"/>
    <w:rsid w:val="007A7489"/>
    <w:rsid w:val="007B1C0B"/>
    <w:rsid w:val="007C30DB"/>
    <w:rsid w:val="007D7BF7"/>
    <w:rsid w:val="007F725E"/>
    <w:rsid w:val="00800124"/>
    <w:rsid w:val="00806A99"/>
    <w:rsid w:val="00815F92"/>
    <w:rsid w:val="00832218"/>
    <w:rsid w:val="008655CE"/>
    <w:rsid w:val="00867077"/>
    <w:rsid w:val="008C0298"/>
    <w:rsid w:val="008C053C"/>
    <w:rsid w:val="008D1F0F"/>
    <w:rsid w:val="008D385F"/>
    <w:rsid w:val="008E6922"/>
    <w:rsid w:val="009020D5"/>
    <w:rsid w:val="00911C5E"/>
    <w:rsid w:val="00926633"/>
    <w:rsid w:val="00942370"/>
    <w:rsid w:val="009509F7"/>
    <w:rsid w:val="00966944"/>
    <w:rsid w:val="00983C89"/>
    <w:rsid w:val="009C4A6E"/>
    <w:rsid w:val="00A118BE"/>
    <w:rsid w:val="00A12E17"/>
    <w:rsid w:val="00A2187A"/>
    <w:rsid w:val="00A227B7"/>
    <w:rsid w:val="00A24B68"/>
    <w:rsid w:val="00A30933"/>
    <w:rsid w:val="00A465E4"/>
    <w:rsid w:val="00A471EC"/>
    <w:rsid w:val="00A564A9"/>
    <w:rsid w:val="00A632EC"/>
    <w:rsid w:val="00A73D38"/>
    <w:rsid w:val="00A7655B"/>
    <w:rsid w:val="00A84791"/>
    <w:rsid w:val="00A91F2B"/>
    <w:rsid w:val="00AA537B"/>
    <w:rsid w:val="00AB70BA"/>
    <w:rsid w:val="00AC5AFE"/>
    <w:rsid w:val="00AF02CB"/>
    <w:rsid w:val="00B03201"/>
    <w:rsid w:val="00B1490D"/>
    <w:rsid w:val="00B360FE"/>
    <w:rsid w:val="00B473DE"/>
    <w:rsid w:val="00B47C4A"/>
    <w:rsid w:val="00B6389B"/>
    <w:rsid w:val="00B80CC7"/>
    <w:rsid w:val="00B85CB4"/>
    <w:rsid w:val="00BC0844"/>
    <w:rsid w:val="00BC651E"/>
    <w:rsid w:val="00BD1C58"/>
    <w:rsid w:val="00BE568D"/>
    <w:rsid w:val="00C03578"/>
    <w:rsid w:val="00C0401E"/>
    <w:rsid w:val="00C22056"/>
    <w:rsid w:val="00C25E23"/>
    <w:rsid w:val="00C31FAD"/>
    <w:rsid w:val="00C32191"/>
    <w:rsid w:val="00C4061D"/>
    <w:rsid w:val="00C54BC8"/>
    <w:rsid w:val="00C55A93"/>
    <w:rsid w:val="00C60617"/>
    <w:rsid w:val="00C7208E"/>
    <w:rsid w:val="00C92BB5"/>
    <w:rsid w:val="00CC6152"/>
    <w:rsid w:val="00CE4C7F"/>
    <w:rsid w:val="00CF6D28"/>
    <w:rsid w:val="00D15820"/>
    <w:rsid w:val="00D619D6"/>
    <w:rsid w:val="00D63213"/>
    <w:rsid w:val="00D85179"/>
    <w:rsid w:val="00DB285E"/>
    <w:rsid w:val="00DD2E31"/>
    <w:rsid w:val="00DD3071"/>
    <w:rsid w:val="00DD3AA6"/>
    <w:rsid w:val="00DE2D8A"/>
    <w:rsid w:val="00DF2D06"/>
    <w:rsid w:val="00E02BD1"/>
    <w:rsid w:val="00E16AC1"/>
    <w:rsid w:val="00E222B4"/>
    <w:rsid w:val="00E2278C"/>
    <w:rsid w:val="00E25E91"/>
    <w:rsid w:val="00E33725"/>
    <w:rsid w:val="00E52141"/>
    <w:rsid w:val="00E6565A"/>
    <w:rsid w:val="00E7551A"/>
    <w:rsid w:val="00E93228"/>
    <w:rsid w:val="00EB09AB"/>
    <w:rsid w:val="00EB255A"/>
    <w:rsid w:val="00EC0BA3"/>
    <w:rsid w:val="00ED29EA"/>
    <w:rsid w:val="00ED75F3"/>
    <w:rsid w:val="00EE1B14"/>
    <w:rsid w:val="00F13CBC"/>
    <w:rsid w:val="00F309A7"/>
    <w:rsid w:val="00F37B4A"/>
    <w:rsid w:val="00F63D98"/>
    <w:rsid w:val="00F6677E"/>
    <w:rsid w:val="00F822DC"/>
    <w:rsid w:val="00FA2FE4"/>
    <w:rsid w:val="00FD143C"/>
    <w:rsid w:val="00FD3C97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  <w15:chartTrackingRefBased/>
  <w15:docId w15:val="{BB703AFC-0432-4DAA-B11B-0D567169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70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_saeed775@yahoo.com" TargetMode="External"/><Relationship Id="rId18" Type="http://schemas.openxmlformats.org/officeDocument/2006/relationships/hyperlink" Target="https://www.jeos.eg.net/searchresult.asp?search=&amp;author=Ahmed+M+Saeed&amp;journal=Y&amp;but_search=Search&amp;entries=10&amp;pg=1&amp;s=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80/02713683.2018.1540706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hmed.abdelhamid@fmed.bu.edu.eg" TargetMode="External"/><Relationship Id="rId17" Type="http://schemas.openxmlformats.org/officeDocument/2006/relationships/hyperlink" Target="https://www.jeos.eg.net/searchresult.asp?search=&amp;author=Mohammed+F+Farid&amp;journal=Y&amp;but_search=Search&amp;entries=10&amp;pg=1&amp;s=0" TargetMode="External"/><Relationship Id="rId25" Type="http://schemas.openxmlformats.org/officeDocument/2006/relationships/hyperlink" Target="https://www.jeos.eg.net/searchresult.asp?search=&amp;author=Ahmed+M%2EA%2E+Elbarki&amp;journal=Y&amp;but_search=Search&amp;entries=10&amp;pg=1&amp;s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935/0004-2749.20200079" TargetMode="External"/><Relationship Id="rId20" Type="http://schemas.openxmlformats.org/officeDocument/2006/relationships/hyperlink" Target="https://doi.org/10.1155/2018/69075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_saeed775@yahoo.com" TargetMode="External"/><Relationship Id="rId24" Type="http://schemas.openxmlformats.org/officeDocument/2006/relationships/hyperlink" Target="https://www.jeos.eg.net/searchresult.asp?search=&amp;author=Ahmed+M+Saeed&amp;journal=Y&amp;but_search=Search&amp;entries=10&amp;pg=1&amp;s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jeos.eg.net/searchresult.asp?search=&amp;author=Mohamed+F+Farid&amp;journal=Y&amp;but_search=Search&amp;entries=10&amp;pg=1&amp;s=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i.org/10.1111/aos.142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hmed.abdelhamid@fmed.bu.edu.eg" TargetMode="External"/><Relationship Id="rId22" Type="http://schemas.openxmlformats.org/officeDocument/2006/relationships/hyperlink" Target="https://doi.org/10.1016/j.jaapos.2015.11.0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2313-A380-4D86-BB14-5F340BAC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2589</Words>
  <Characters>14762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ghada.abdelrazik@fmed.bu.edu.eg</cp:lastModifiedBy>
  <cp:revision>10</cp:revision>
  <cp:lastPrinted>2022-12-04T07:55:00Z</cp:lastPrinted>
  <dcterms:created xsi:type="dcterms:W3CDTF">2019-08-30T09:04:00Z</dcterms:created>
  <dcterms:modified xsi:type="dcterms:W3CDTF">2023-05-01T12:39:00Z</dcterms:modified>
  <cp:category/>
</cp:coreProperties>
</file>